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1DBBE" w14:textId="611E6431" w:rsidR="00906E47" w:rsidRDefault="00191564" w:rsidP="00A35A41">
      <w:pPr>
        <w:ind w:left="810"/>
      </w:pPr>
      <w:r>
        <w:rPr>
          <w:noProof/>
        </w:rPr>
        <w:drawing>
          <wp:anchor distT="0" distB="0" distL="114300" distR="114300" simplePos="0" relativeHeight="251661824" behindDoc="0" locked="0" layoutInCell="1" allowOverlap="1" wp14:anchorId="0B3628CE" wp14:editId="37C82507">
            <wp:simplePos x="0" y="0"/>
            <wp:positionH relativeFrom="column">
              <wp:posOffset>-333375</wp:posOffset>
            </wp:positionH>
            <wp:positionV relativeFrom="paragraph">
              <wp:posOffset>-382270</wp:posOffset>
            </wp:positionV>
            <wp:extent cx="2352675" cy="8296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829669"/>
                    </a:xfrm>
                    <a:prstGeom prst="rect">
                      <a:avLst/>
                    </a:prstGeom>
                    <a:noFill/>
                  </pic:spPr>
                </pic:pic>
              </a:graphicData>
            </a:graphic>
            <wp14:sizeRelH relativeFrom="page">
              <wp14:pctWidth>0</wp14:pctWidth>
            </wp14:sizeRelH>
            <wp14:sizeRelV relativeFrom="page">
              <wp14:pctHeight>0</wp14:pctHeight>
            </wp14:sizeRelV>
          </wp:anchor>
        </w:drawing>
      </w:r>
      <w:r w:rsidR="000A71C9">
        <w:t xml:space="preserve">S </w:t>
      </w:r>
    </w:p>
    <w:p w14:paraId="77D7B175" w14:textId="77777777" w:rsidR="00906E47" w:rsidRPr="00906E47" w:rsidRDefault="00906E47" w:rsidP="00906E47"/>
    <w:p w14:paraId="28BFC081" w14:textId="77777777" w:rsidR="00906E47" w:rsidRPr="00906E47" w:rsidRDefault="00906E47" w:rsidP="00906E47"/>
    <w:p w14:paraId="086DE9EF" w14:textId="6E58ACFE" w:rsidR="000000F8" w:rsidRDefault="00CA5E31" w:rsidP="00593ABE">
      <w:pPr>
        <w:rPr>
          <w:rFonts w:asciiTheme="majorHAnsi" w:hAnsiTheme="majorHAnsi" w:cstheme="majorHAnsi"/>
        </w:rPr>
      </w:pPr>
      <w:r>
        <w:rPr>
          <w:noProof/>
        </w:rPr>
        <mc:AlternateContent>
          <mc:Choice Requires="wps">
            <w:drawing>
              <wp:anchor distT="4294967295" distB="4294967295" distL="114300" distR="114300" simplePos="0" relativeHeight="251653632" behindDoc="0" locked="0" layoutInCell="1" allowOverlap="1" wp14:anchorId="62AA11AF" wp14:editId="1C186147">
                <wp:simplePos x="0" y="0"/>
                <wp:positionH relativeFrom="column">
                  <wp:posOffset>-473075</wp:posOffset>
                </wp:positionH>
                <wp:positionV relativeFrom="paragraph">
                  <wp:posOffset>233679</wp:posOffset>
                </wp:positionV>
                <wp:extent cx="6616700" cy="0"/>
                <wp:effectExtent l="0" t="19050" r="1270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6700" cy="0"/>
                        </a:xfrm>
                        <a:prstGeom prst="line">
                          <a:avLst/>
                        </a:prstGeom>
                        <a:ln w="38100">
                          <a:solidFill>
                            <a:srgbClr val="0077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2DA4E" id="Straight Connector 1" o:spid="_x0000_s1026" style="position:absolute;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25pt,18.4pt" to="483.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" strokecolor="#0077c0" strokeweight="3pt">
                <v:stroke joinstyle="miter"/>
                <o:lock v:ext="edit" shapetype="f"/>
              </v:line>
            </w:pict>
          </mc:Fallback>
        </mc:AlternateContent>
      </w:r>
    </w:p>
    <w:p w14:paraId="330FA81A" w14:textId="77777777" w:rsidR="003B0EB1" w:rsidRDefault="003B0EB1" w:rsidP="003B0EB1">
      <w:pPr>
        <w:pStyle w:val="NoSpacing"/>
        <w:jc w:val="center"/>
        <w:rPr>
          <w:rFonts w:asciiTheme="minorHAnsi" w:hAnsiTheme="minorHAnsi" w:cstheme="minorHAnsi"/>
        </w:rPr>
      </w:pPr>
    </w:p>
    <w:p w14:paraId="7BB426C0" w14:textId="7EF5B437" w:rsidR="000000F8" w:rsidRPr="000000F8" w:rsidRDefault="000000F8" w:rsidP="003B0EB1">
      <w:pPr>
        <w:pStyle w:val="NoSpacing"/>
        <w:jc w:val="center"/>
        <w:rPr>
          <w:rFonts w:asciiTheme="minorHAnsi" w:hAnsiTheme="minorHAnsi" w:cstheme="minorHAnsi"/>
        </w:rPr>
      </w:pPr>
      <w:r w:rsidRPr="000000F8">
        <w:rPr>
          <w:rFonts w:asciiTheme="minorHAnsi" w:hAnsiTheme="minorHAnsi" w:cstheme="minorHAnsi"/>
        </w:rPr>
        <w:t>VERMONT ELECTRIC COOPERATIVE, INC.</w:t>
      </w:r>
    </w:p>
    <w:p w14:paraId="493F850B" w14:textId="77777777" w:rsidR="000000F8" w:rsidRPr="000000F8" w:rsidRDefault="000000F8" w:rsidP="000000F8">
      <w:pPr>
        <w:pStyle w:val="NoSpacing"/>
        <w:jc w:val="center"/>
        <w:rPr>
          <w:rFonts w:asciiTheme="minorHAnsi" w:hAnsiTheme="minorHAnsi" w:cstheme="minorHAnsi"/>
        </w:rPr>
      </w:pPr>
      <w:r w:rsidRPr="000000F8">
        <w:rPr>
          <w:rFonts w:asciiTheme="minorHAnsi" w:hAnsiTheme="minorHAnsi" w:cstheme="minorHAnsi"/>
        </w:rPr>
        <w:t>REGULAR MEETING OF THE BOARD OF DIRECTORS</w:t>
      </w:r>
    </w:p>
    <w:p w14:paraId="24DFC30D" w14:textId="77777777" w:rsidR="007E536A" w:rsidRDefault="007E536A" w:rsidP="000000F8">
      <w:pPr>
        <w:pStyle w:val="NoSpacing"/>
        <w:jc w:val="center"/>
        <w:rPr>
          <w:rFonts w:asciiTheme="minorHAnsi" w:hAnsiTheme="minorHAnsi" w:cstheme="minorHAnsi"/>
        </w:rPr>
      </w:pPr>
    </w:p>
    <w:p w14:paraId="374A8B36" w14:textId="77777777" w:rsidR="000000F8" w:rsidRPr="000000F8" w:rsidRDefault="000000F8" w:rsidP="000000F8">
      <w:pPr>
        <w:pStyle w:val="NoSpacing"/>
        <w:jc w:val="center"/>
        <w:rPr>
          <w:rFonts w:asciiTheme="minorHAnsi" w:hAnsiTheme="minorHAnsi" w:cstheme="minorHAnsi"/>
        </w:rPr>
      </w:pPr>
      <w:r w:rsidRPr="000000F8">
        <w:rPr>
          <w:rFonts w:asciiTheme="minorHAnsi" w:hAnsiTheme="minorHAnsi" w:cstheme="minorHAnsi"/>
        </w:rPr>
        <w:t>UNAPPROVED MINUTES</w:t>
      </w:r>
    </w:p>
    <w:p w14:paraId="41CB6704" w14:textId="77777777" w:rsidR="007E536A" w:rsidRDefault="007E536A" w:rsidP="000000F8">
      <w:pPr>
        <w:pStyle w:val="NoSpacing"/>
        <w:jc w:val="center"/>
        <w:rPr>
          <w:rFonts w:asciiTheme="minorHAnsi" w:hAnsiTheme="minorHAnsi" w:cstheme="minorHAnsi"/>
        </w:rPr>
      </w:pPr>
    </w:p>
    <w:p w14:paraId="333BDA79" w14:textId="6B249D3F" w:rsidR="000000F8" w:rsidRPr="000000F8" w:rsidRDefault="002D72BA" w:rsidP="002E1231">
      <w:pPr>
        <w:pStyle w:val="NoSpacing"/>
        <w:tabs>
          <w:tab w:val="left" w:pos="3825"/>
          <w:tab w:val="center" w:pos="4680"/>
          <w:tab w:val="left" w:pos="6735"/>
        </w:tabs>
        <w:rPr>
          <w:rFonts w:asciiTheme="minorHAnsi" w:hAnsiTheme="minorHAnsi" w:cstheme="minorHAnsi"/>
        </w:rPr>
      </w:pPr>
      <w:r>
        <w:rPr>
          <w:rFonts w:asciiTheme="minorHAnsi" w:hAnsiTheme="minorHAnsi" w:cstheme="minorHAnsi"/>
        </w:rPr>
        <w:tab/>
      </w:r>
      <w:r w:rsidR="003D51B6">
        <w:rPr>
          <w:rFonts w:asciiTheme="minorHAnsi" w:hAnsiTheme="minorHAnsi" w:cstheme="minorHAnsi"/>
        </w:rPr>
        <w:t>May 28</w:t>
      </w:r>
      <w:r w:rsidR="0021399B">
        <w:rPr>
          <w:rFonts w:asciiTheme="minorHAnsi" w:hAnsiTheme="minorHAnsi" w:cstheme="minorHAnsi"/>
        </w:rPr>
        <w:t>,</w:t>
      </w:r>
      <w:r w:rsidR="000000F8" w:rsidRPr="000000F8">
        <w:rPr>
          <w:rFonts w:asciiTheme="minorHAnsi" w:hAnsiTheme="minorHAnsi" w:cstheme="minorHAnsi"/>
        </w:rPr>
        <w:t xml:space="preserve"> 202</w:t>
      </w:r>
      <w:r w:rsidR="00174CF1">
        <w:rPr>
          <w:rFonts w:asciiTheme="minorHAnsi" w:hAnsiTheme="minorHAnsi" w:cstheme="minorHAnsi"/>
        </w:rPr>
        <w:t>4</w:t>
      </w:r>
      <w:r>
        <w:rPr>
          <w:rFonts w:asciiTheme="minorHAnsi" w:hAnsiTheme="minorHAnsi" w:cstheme="minorHAnsi"/>
        </w:rPr>
        <w:tab/>
      </w:r>
    </w:p>
    <w:p w14:paraId="1A391B84" w14:textId="77777777" w:rsidR="000000F8" w:rsidRDefault="000000F8" w:rsidP="000000F8">
      <w:pPr>
        <w:pStyle w:val="NoSpacing"/>
        <w:jc w:val="center"/>
        <w:rPr>
          <w:rFonts w:asciiTheme="minorHAnsi" w:hAnsiTheme="minorHAnsi" w:cstheme="minorHAnsi"/>
        </w:rPr>
      </w:pPr>
    </w:p>
    <w:p w14:paraId="1BE15C57" w14:textId="211C2571" w:rsidR="000000F8" w:rsidRPr="000000F8" w:rsidRDefault="000000F8" w:rsidP="008F6027">
      <w:pPr>
        <w:spacing w:line="276" w:lineRule="auto"/>
        <w:rPr>
          <w:rFonts w:asciiTheme="minorHAnsi" w:hAnsiTheme="minorHAnsi" w:cstheme="minorHAnsi"/>
        </w:rPr>
      </w:pPr>
      <w:r w:rsidRPr="000000F8">
        <w:rPr>
          <w:rFonts w:asciiTheme="minorHAnsi" w:hAnsiTheme="minorHAnsi" w:cstheme="minorHAnsi"/>
        </w:rPr>
        <w:t xml:space="preserve">As required under the VEC Bylaws, notice of this meeting was sent to each director on </w:t>
      </w:r>
      <w:r w:rsidR="003D51B6">
        <w:rPr>
          <w:rFonts w:asciiTheme="minorHAnsi" w:hAnsiTheme="minorHAnsi" w:cstheme="minorHAnsi"/>
        </w:rPr>
        <w:t>May 22</w:t>
      </w:r>
      <w:r w:rsidR="00174CF1">
        <w:rPr>
          <w:rFonts w:asciiTheme="minorHAnsi" w:hAnsiTheme="minorHAnsi" w:cstheme="minorHAnsi"/>
        </w:rPr>
        <w:t>,</w:t>
      </w:r>
      <w:r w:rsidRPr="000000F8">
        <w:rPr>
          <w:rFonts w:asciiTheme="minorHAnsi" w:hAnsiTheme="minorHAnsi" w:cstheme="minorHAnsi"/>
        </w:rPr>
        <w:t xml:space="preserve"> 202</w:t>
      </w:r>
      <w:r w:rsidR="00174CF1">
        <w:rPr>
          <w:rFonts w:asciiTheme="minorHAnsi" w:hAnsiTheme="minorHAnsi" w:cstheme="minorHAnsi"/>
        </w:rPr>
        <w:t>4</w:t>
      </w:r>
      <w:r w:rsidRPr="000000F8">
        <w:rPr>
          <w:rFonts w:asciiTheme="minorHAnsi" w:hAnsiTheme="minorHAnsi" w:cstheme="minorHAnsi"/>
        </w:rPr>
        <w:t xml:space="preserve">, either via US Mail or by electronic means for those directors requesting such delivery. </w:t>
      </w:r>
    </w:p>
    <w:p w14:paraId="2FA030BA" w14:textId="77777777" w:rsidR="000000F8" w:rsidRDefault="000000F8" w:rsidP="000000F8">
      <w:pPr>
        <w:pStyle w:val="NoSpacing"/>
        <w:rPr>
          <w:rFonts w:ascii="Arial" w:hAnsi="Arial" w:cs="Arial"/>
        </w:rPr>
      </w:pPr>
    </w:p>
    <w:tbl>
      <w:tblPr>
        <w:tblStyle w:val="TableGrid"/>
        <w:tblW w:w="9630" w:type="dxa"/>
        <w:tblInd w:w="18" w:type="dxa"/>
        <w:tblLook w:val="04A0" w:firstRow="1" w:lastRow="0" w:firstColumn="1" w:lastColumn="0" w:noHBand="0" w:noVBand="1"/>
      </w:tblPr>
      <w:tblGrid>
        <w:gridCol w:w="2700"/>
        <w:gridCol w:w="6930"/>
      </w:tblGrid>
      <w:tr w:rsidR="000000F8" w14:paraId="0D1D65B2" w14:textId="77777777" w:rsidTr="24B01B86">
        <w:tc>
          <w:tcPr>
            <w:tcW w:w="2700" w:type="dxa"/>
            <w:tcBorders>
              <w:top w:val="nil"/>
              <w:left w:val="nil"/>
              <w:bottom w:val="nil"/>
              <w:right w:val="nil"/>
            </w:tcBorders>
          </w:tcPr>
          <w:p w14:paraId="2F7A0F1C" w14:textId="38C2C499" w:rsidR="000000F8" w:rsidRDefault="24B01B86" w:rsidP="24B01B86">
            <w:pPr>
              <w:pStyle w:val="NoSpacing"/>
              <w:ind w:left="-128"/>
              <w:rPr>
                <w:rFonts w:eastAsiaTheme="minorEastAsia"/>
              </w:rPr>
            </w:pPr>
            <w:r w:rsidRPr="24B01B86">
              <w:rPr>
                <w:rFonts w:eastAsiaTheme="minorEastAsia"/>
              </w:rPr>
              <w:t xml:space="preserve">Board Members Present:  </w:t>
            </w:r>
          </w:p>
        </w:tc>
        <w:tc>
          <w:tcPr>
            <w:tcW w:w="6930" w:type="dxa"/>
            <w:tcBorders>
              <w:top w:val="nil"/>
              <w:left w:val="nil"/>
              <w:bottom w:val="nil"/>
              <w:right w:val="nil"/>
            </w:tcBorders>
          </w:tcPr>
          <w:p w14:paraId="402ADDAD" w14:textId="2DB4D506" w:rsidR="000000F8" w:rsidRDefault="24B01B86" w:rsidP="24B01B86">
            <w:pPr>
              <w:pStyle w:val="NoSpacing"/>
              <w:spacing w:line="276" w:lineRule="auto"/>
              <w:rPr>
                <w:rFonts w:eastAsiaTheme="minorEastAsia"/>
              </w:rPr>
            </w:pPr>
            <w:r w:rsidRPr="24B01B86">
              <w:rPr>
                <w:rFonts w:eastAsiaTheme="minorEastAsia"/>
              </w:rPr>
              <w:t xml:space="preserve">Rich Goggin (President), Paul Lambert (First Vice President), Carol Maroni (Second Vice President), Jody Dunklee (Secretary), </w:t>
            </w:r>
            <w:r w:rsidR="00F412C3">
              <w:rPr>
                <w:rFonts w:eastAsiaTheme="minorEastAsia"/>
              </w:rPr>
              <w:t xml:space="preserve">Charlie Van Winkle (Treasurer), </w:t>
            </w:r>
            <w:r w:rsidRPr="24B01B86">
              <w:rPr>
                <w:rFonts w:eastAsiaTheme="minorEastAsia"/>
              </w:rPr>
              <w:t>Tom Bailey,</w:t>
            </w:r>
            <w:r w:rsidR="009A2266">
              <w:rPr>
                <w:rFonts w:eastAsiaTheme="minorEastAsia"/>
              </w:rPr>
              <w:t xml:space="preserve"> Ken </w:t>
            </w:r>
            <w:proofErr w:type="spellStart"/>
            <w:r w:rsidR="009A2266">
              <w:rPr>
                <w:rFonts w:eastAsiaTheme="minorEastAsia"/>
              </w:rPr>
              <w:t>Hoeppner</w:t>
            </w:r>
            <w:proofErr w:type="spellEnd"/>
            <w:r w:rsidR="009A2266">
              <w:rPr>
                <w:rFonts w:eastAsiaTheme="minorEastAsia"/>
              </w:rPr>
              <w:t xml:space="preserve">, George </w:t>
            </w:r>
            <w:proofErr w:type="spellStart"/>
            <w:r w:rsidR="009A2266">
              <w:rPr>
                <w:rFonts w:eastAsiaTheme="minorEastAsia"/>
              </w:rPr>
              <w:t>Lague</w:t>
            </w:r>
            <w:proofErr w:type="spellEnd"/>
            <w:r w:rsidR="009A2266">
              <w:rPr>
                <w:rFonts w:eastAsiaTheme="minorEastAsia"/>
              </w:rPr>
              <w:t xml:space="preserve">, Bonnie Pratt, </w:t>
            </w:r>
            <w:r w:rsidR="003D51B6">
              <w:t xml:space="preserve">Jeffery Wilson, </w:t>
            </w:r>
            <w:r w:rsidR="00C80F56">
              <w:rPr>
                <w:rFonts w:eastAsiaTheme="minorEastAsia"/>
              </w:rPr>
              <w:t>Mark Woodward,</w:t>
            </w:r>
            <w:r w:rsidRPr="24B01B86">
              <w:rPr>
                <w:rFonts w:eastAsiaTheme="minorEastAsia"/>
              </w:rPr>
              <w:t xml:space="preserve"> and Don Worth</w:t>
            </w:r>
          </w:p>
          <w:p w14:paraId="78A28035" w14:textId="12902D69" w:rsidR="00823EED" w:rsidRDefault="00823EED" w:rsidP="24B01B86">
            <w:pPr>
              <w:pStyle w:val="NoSpacing"/>
              <w:spacing w:line="276" w:lineRule="auto"/>
              <w:rPr>
                <w:rFonts w:eastAsiaTheme="minorEastAsia"/>
              </w:rPr>
            </w:pPr>
          </w:p>
        </w:tc>
      </w:tr>
      <w:tr w:rsidR="00FC3601" w14:paraId="6E927ED4" w14:textId="77777777" w:rsidTr="24B01B86">
        <w:tc>
          <w:tcPr>
            <w:tcW w:w="2700" w:type="dxa"/>
            <w:tcBorders>
              <w:top w:val="nil"/>
              <w:left w:val="nil"/>
              <w:bottom w:val="nil"/>
              <w:right w:val="nil"/>
            </w:tcBorders>
          </w:tcPr>
          <w:p w14:paraId="3BD31BA1" w14:textId="7B1021C8" w:rsidR="00FC3601" w:rsidRPr="006B1EA4" w:rsidRDefault="24B01B86" w:rsidP="24B01B86">
            <w:pPr>
              <w:pStyle w:val="NoSpacing"/>
              <w:ind w:left="-128"/>
              <w:rPr>
                <w:rFonts w:eastAsiaTheme="minorEastAsia"/>
              </w:rPr>
            </w:pPr>
            <w:r w:rsidRPr="24B01B86">
              <w:rPr>
                <w:rFonts w:eastAsiaTheme="minorEastAsia"/>
              </w:rPr>
              <w:t xml:space="preserve">  Staff Present: </w:t>
            </w:r>
            <w:r w:rsidR="00580296">
              <w:tab/>
            </w:r>
          </w:p>
        </w:tc>
        <w:tc>
          <w:tcPr>
            <w:tcW w:w="6930" w:type="dxa"/>
            <w:tcBorders>
              <w:top w:val="nil"/>
              <w:left w:val="nil"/>
              <w:bottom w:val="nil"/>
              <w:right w:val="nil"/>
            </w:tcBorders>
          </w:tcPr>
          <w:p w14:paraId="38D7DB46" w14:textId="77777777" w:rsidR="00141FD0" w:rsidRDefault="24B01B86" w:rsidP="009A51A8">
            <w:pPr>
              <w:pStyle w:val="NoSpacing"/>
              <w:spacing w:line="276" w:lineRule="auto"/>
              <w:rPr>
                <w:ins w:id="0" w:author="Kinney, Laura" w:date="2024-06-25T13:37:00Z"/>
                <w:rFonts w:eastAsiaTheme="minorEastAsia"/>
              </w:rPr>
            </w:pPr>
            <w:r w:rsidRPr="24B01B86">
              <w:rPr>
                <w:rFonts w:eastAsiaTheme="minorEastAsia"/>
              </w:rPr>
              <w:t xml:space="preserve">Rebecca Towne (CEO), Peter Rossi (Chief Operating Officer), Caroline </w:t>
            </w:r>
            <w:proofErr w:type="spellStart"/>
            <w:r w:rsidRPr="24B01B86">
              <w:rPr>
                <w:rFonts w:eastAsiaTheme="minorEastAsia"/>
              </w:rPr>
              <w:t>Mashia</w:t>
            </w:r>
            <w:proofErr w:type="spellEnd"/>
            <w:r w:rsidRPr="24B01B86">
              <w:rPr>
                <w:rFonts w:eastAsiaTheme="minorEastAsia"/>
              </w:rPr>
              <w:t xml:space="preserve"> (Chief Financial Officer), Andrea Cohen (Manager of Government Affairs and Member Relations), Laura Kinney (Project Planner), Vickie Brown (General Counsel), Cyril Brunner (Innovation and Technology Leader), Jeff Bickford (People and Culture Leader)</w:t>
            </w:r>
            <w:r w:rsidR="003C0D0F">
              <w:rPr>
                <w:rFonts w:eastAsiaTheme="minorEastAsia"/>
              </w:rPr>
              <w:t>, and John Varney, Safety and Security Manager</w:t>
            </w:r>
          </w:p>
          <w:p w14:paraId="2CD7D1A5" w14:textId="0610429B" w:rsidR="003C0D0F" w:rsidRPr="006B1EA4" w:rsidRDefault="003C0D0F" w:rsidP="009A51A8">
            <w:pPr>
              <w:pStyle w:val="NoSpacing"/>
              <w:spacing w:line="276" w:lineRule="auto"/>
              <w:rPr>
                <w:rFonts w:eastAsiaTheme="minorEastAsia"/>
              </w:rPr>
            </w:pPr>
          </w:p>
        </w:tc>
      </w:tr>
      <w:tr w:rsidR="009A51A8" w14:paraId="3B373660" w14:textId="77777777" w:rsidTr="24B01B86">
        <w:tc>
          <w:tcPr>
            <w:tcW w:w="2700" w:type="dxa"/>
            <w:tcBorders>
              <w:top w:val="nil"/>
              <w:left w:val="nil"/>
              <w:bottom w:val="nil"/>
              <w:right w:val="nil"/>
            </w:tcBorders>
          </w:tcPr>
          <w:p w14:paraId="7772B326" w14:textId="263F75FB" w:rsidR="009A51A8" w:rsidRPr="24B01B86" w:rsidRDefault="009A51A8" w:rsidP="24B01B86">
            <w:pPr>
              <w:pStyle w:val="NoSpacing"/>
              <w:ind w:left="-128"/>
              <w:rPr>
                <w:rFonts w:eastAsiaTheme="minorEastAsia"/>
              </w:rPr>
            </w:pPr>
            <w:r>
              <w:rPr>
                <w:rFonts w:eastAsiaTheme="minorEastAsia"/>
              </w:rPr>
              <w:t xml:space="preserve">  Guests: </w:t>
            </w:r>
          </w:p>
        </w:tc>
        <w:tc>
          <w:tcPr>
            <w:tcW w:w="6930" w:type="dxa"/>
            <w:tcBorders>
              <w:top w:val="nil"/>
              <w:left w:val="nil"/>
              <w:bottom w:val="nil"/>
              <w:right w:val="nil"/>
            </w:tcBorders>
          </w:tcPr>
          <w:p w14:paraId="064FB74A" w14:textId="24BB9FE4" w:rsidR="009A51A8" w:rsidRPr="24B01B86" w:rsidRDefault="005516E5" w:rsidP="24B01B86">
            <w:pPr>
              <w:pStyle w:val="NoSpacing"/>
              <w:spacing w:line="276" w:lineRule="auto"/>
              <w:rPr>
                <w:rFonts w:eastAsiaTheme="minorEastAsia"/>
              </w:rPr>
            </w:pPr>
            <w:r>
              <w:rPr>
                <w:rFonts w:eastAsiaTheme="minorEastAsia"/>
              </w:rPr>
              <w:t xml:space="preserve">VEC staff members </w:t>
            </w:r>
            <w:r w:rsidR="009A51A8">
              <w:rPr>
                <w:rFonts w:eastAsiaTheme="minorEastAsia"/>
              </w:rPr>
              <w:t>Craig Kieny</w:t>
            </w:r>
            <w:r>
              <w:rPr>
                <w:rFonts w:eastAsiaTheme="minorEastAsia"/>
              </w:rPr>
              <w:t xml:space="preserve"> (</w:t>
            </w:r>
            <w:r w:rsidR="009A51A8">
              <w:rPr>
                <w:rFonts w:eastAsiaTheme="minorEastAsia"/>
              </w:rPr>
              <w:t>Manager of Power Supply</w:t>
            </w:r>
            <w:r>
              <w:rPr>
                <w:rFonts w:eastAsiaTheme="minorEastAsia"/>
              </w:rPr>
              <w:t>)</w:t>
            </w:r>
            <w:r w:rsidR="009A51A8">
              <w:rPr>
                <w:rFonts w:eastAsiaTheme="minorEastAsia"/>
              </w:rPr>
              <w:t xml:space="preserve"> and Belinda Gunnel</w:t>
            </w:r>
            <w:r>
              <w:rPr>
                <w:rFonts w:eastAsiaTheme="minorEastAsia"/>
              </w:rPr>
              <w:t xml:space="preserve"> (</w:t>
            </w:r>
            <w:r w:rsidR="009A51A8">
              <w:rPr>
                <w:rFonts w:eastAsiaTheme="minorEastAsia"/>
              </w:rPr>
              <w:t xml:space="preserve">Interim </w:t>
            </w:r>
            <w:r w:rsidR="00E8309A">
              <w:rPr>
                <w:rFonts w:eastAsiaTheme="minorEastAsia"/>
              </w:rPr>
              <w:t>Technology</w:t>
            </w:r>
            <w:r w:rsidR="009A51A8">
              <w:rPr>
                <w:rFonts w:eastAsiaTheme="minorEastAsia"/>
              </w:rPr>
              <w:t xml:space="preserve"> Coach and </w:t>
            </w:r>
            <w:r w:rsidR="00E8309A">
              <w:rPr>
                <w:rFonts w:eastAsiaTheme="minorEastAsia"/>
              </w:rPr>
              <w:t>Strategist</w:t>
            </w:r>
            <w:r>
              <w:rPr>
                <w:rFonts w:eastAsiaTheme="minorEastAsia"/>
              </w:rPr>
              <w:t>)</w:t>
            </w:r>
            <w:r w:rsidR="009A51A8">
              <w:rPr>
                <w:rFonts w:eastAsiaTheme="minorEastAsia"/>
              </w:rPr>
              <w:t xml:space="preserve"> joined for a portion of the meeting.</w:t>
            </w:r>
          </w:p>
        </w:tc>
      </w:tr>
    </w:tbl>
    <w:p w14:paraId="6E1AE5CF" w14:textId="77777777" w:rsidR="000000F8" w:rsidRPr="000000F8" w:rsidRDefault="000000F8" w:rsidP="000000F8">
      <w:pPr>
        <w:keepNext/>
        <w:keepLines/>
        <w:spacing w:before="480" w:line="276" w:lineRule="auto"/>
        <w:outlineLvl w:val="0"/>
        <w:rPr>
          <w:rFonts w:ascii="Calibri" w:hAnsi="Calibri"/>
          <w:b/>
          <w:bCs/>
          <w:smallCaps/>
          <w:color w:val="365F91"/>
          <w:szCs w:val="28"/>
        </w:rPr>
      </w:pPr>
      <w:r w:rsidRPr="000000F8">
        <w:rPr>
          <w:rFonts w:ascii="Calibri" w:hAnsi="Calibri"/>
          <w:b/>
          <w:bCs/>
          <w:smallCaps/>
          <w:color w:val="365F91"/>
          <w:szCs w:val="28"/>
        </w:rPr>
        <w:t xml:space="preserve">AGENDA ITEM #1 -- CALL TO ORDER </w:t>
      </w:r>
      <w:bookmarkStart w:id="1" w:name="_GoBack"/>
      <w:bookmarkEnd w:id="1"/>
    </w:p>
    <w:p w14:paraId="18EF2B77" w14:textId="6C28AED8" w:rsidR="000000F8" w:rsidRPr="000000F8" w:rsidRDefault="0021744F" w:rsidP="000000F8">
      <w:pPr>
        <w:spacing w:after="240" w:line="300" w:lineRule="auto"/>
        <w:rPr>
          <w:rFonts w:ascii="Calibri" w:hAnsi="Calibri" w:cs="Arial"/>
        </w:rPr>
      </w:pPr>
      <w:r>
        <w:rPr>
          <w:rFonts w:ascii="Calibri" w:hAnsi="Calibri" w:cs="Arial"/>
        </w:rPr>
        <w:t xml:space="preserve">President </w:t>
      </w:r>
      <w:r w:rsidR="00653F10">
        <w:rPr>
          <w:rFonts w:ascii="Calibri" w:hAnsi="Calibri" w:cs="Arial"/>
        </w:rPr>
        <w:t xml:space="preserve">Goggin </w:t>
      </w:r>
      <w:r w:rsidR="000000F8" w:rsidRPr="000000F8">
        <w:rPr>
          <w:rFonts w:ascii="Calibri" w:hAnsi="Calibri" w:cs="Arial"/>
        </w:rPr>
        <w:t>called the meeting to order at 12:</w:t>
      </w:r>
      <w:r w:rsidR="004B7D40">
        <w:rPr>
          <w:rFonts w:ascii="Calibri" w:hAnsi="Calibri" w:cs="Arial"/>
        </w:rPr>
        <w:t>0</w:t>
      </w:r>
      <w:r w:rsidR="00E8309A">
        <w:rPr>
          <w:rFonts w:ascii="Calibri" w:hAnsi="Calibri" w:cs="Arial"/>
        </w:rPr>
        <w:t>5</w:t>
      </w:r>
      <w:r w:rsidR="004B7D40">
        <w:rPr>
          <w:rFonts w:ascii="Calibri" w:hAnsi="Calibri" w:cs="Arial"/>
        </w:rPr>
        <w:t xml:space="preserve"> </w:t>
      </w:r>
      <w:r w:rsidR="00E8309A">
        <w:rPr>
          <w:rFonts w:ascii="Calibri" w:hAnsi="Calibri" w:cs="Arial"/>
        </w:rPr>
        <w:t>p.m</w:t>
      </w:r>
      <w:r w:rsidR="004B7D40">
        <w:rPr>
          <w:rFonts w:ascii="Calibri" w:hAnsi="Calibri" w:cs="Arial"/>
        </w:rPr>
        <w:t>.</w:t>
      </w:r>
      <w:r w:rsidR="00733240">
        <w:rPr>
          <w:rFonts w:ascii="Calibri" w:hAnsi="Calibri" w:cs="Arial"/>
        </w:rPr>
        <w:t xml:space="preserve"> </w:t>
      </w:r>
    </w:p>
    <w:p w14:paraId="6CFF6FE5" w14:textId="4A460832" w:rsidR="004B2949" w:rsidRDefault="000000F8" w:rsidP="00527B7B">
      <w:pPr>
        <w:spacing w:line="276" w:lineRule="auto"/>
        <w:rPr>
          <w:rFonts w:ascii="Calibri" w:hAnsi="Calibri"/>
          <w:b/>
          <w:bCs/>
          <w:smallCaps/>
          <w:color w:val="365F91"/>
          <w:szCs w:val="28"/>
        </w:rPr>
      </w:pPr>
      <w:r w:rsidRPr="000000F8">
        <w:rPr>
          <w:rFonts w:ascii="Calibri" w:hAnsi="Calibri"/>
          <w:b/>
          <w:bCs/>
          <w:smallCaps/>
          <w:color w:val="365F91"/>
          <w:szCs w:val="28"/>
        </w:rPr>
        <w:t xml:space="preserve">AGENDA ITEM #2 </w:t>
      </w:r>
      <w:r w:rsidR="00174CF1">
        <w:rPr>
          <w:rFonts w:ascii="Calibri" w:hAnsi="Calibri"/>
          <w:b/>
          <w:bCs/>
          <w:smallCaps/>
          <w:color w:val="365F91"/>
          <w:szCs w:val="28"/>
        </w:rPr>
        <w:t>–</w:t>
      </w:r>
      <w:r w:rsidR="004B2949" w:rsidRPr="000000F8">
        <w:rPr>
          <w:rFonts w:ascii="Calibri" w:hAnsi="Calibri"/>
          <w:b/>
          <w:bCs/>
          <w:smallCaps/>
          <w:color w:val="365F91"/>
          <w:szCs w:val="28"/>
        </w:rPr>
        <w:t xml:space="preserve"> </w:t>
      </w:r>
      <w:r w:rsidR="00174CF1" w:rsidRPr="000000F8">
        <w:rPr>
          <w:rFonts w:ascii="Calibri" w:hAnsi="Calibri"/>
          <w:b/>
          <w:bCs/>
          <w:smallCaps/>
          <w:color w:val="365F91"/>
          <w:szCs w:val="28"/>
        </w:rPr>
        <w:t xml:space="preserve">SAFETY MINUTE </w:t>
      </w:r>
    </w:p>
    <w:p w14:paraId="3C8D06EE" w14:textId="65BAEF32" w:rsidR="009F6842" w:rsidRPr="00527B7B" w:rsidRDefault="353ADB6F" w:rsidP="00BE5EA1">
      <w:pPr>
        <w:spacing w:line="276" w:lineRule="auto"/>
        <w:rPr>
          <w:rFonts w:ascii="Calibri" w:hAnsi="Calibri"/>
        </w:rPr>
      </w:pPr>
      <w:r w:rsidRPr="7228CF1D">
        <w:rPr>
          <w:rFonts w:ascii="Calibri" w:hAnsi="Calibri"/>
        </w:rPr>
        <w:t xml:space="preserve">Pratt advised about the dangers of ground wasps, </w:t>
      </w:r>
      <w:r w:rsidR="005516E5">
        <w:rPr>
          <w:rFonts w:ascii="Calibri" w:hAnsi="Calibri"/>
        </w:rPr>
        <w:t xml:space="preserve">and </w:t>
      </w:r>
      <w:r w:rsidRPr="7228CF1D">
        <w:rPr>
          <w:rFonts w:ascii="Calibri" w:hAnsi="Calibri"/>
        </w:rPr>
        <w:t>being careful and walking</w:t>
      </w:r>
      <w:r w:rsidR="79A27ED1" w:rsidRPr="7228CF1D">
        <w:rPr>
          <w:rFonts w:ascii="Calibri" w:hAnsi="Calibri"/>
        </w:rPr>
        <w:t xml:space="preserve"> in pairs in the woods. </w:t>
      </w:r>
      <w:r w:rsidR="76C6D907" w:rsidRPr="7228CF1D">
        <w:rPr>
          <w:rFonts w:ascii="Calibri" w:hAnsi="Calibri"/>
        </w:rPr>
        <w:t>She also</w:t>
      </w:r>
      <w:r w:rsidR="3C4D745C" w:rsidRPr="7228CF1D">
        <w:rPr>
          <w:rFonts w:ascii="Calibri" w:hAnsi="Calibri"/>
        </w:rPr>
        <w:t xml:space="preserve"> noted </w:t>
      </w:r>
      <w:r w:rsidR="40520225" w:rsidRPr="7228CF1D">
        <w:rPr>
          <w:rFonts w:ascii="Calibri" w:hAnsi="Calibri"/>
        </w:rPr>
        <w:t xml:space="preserve">that </w:t>
      </w:r>
      <w:r w:rsidR="3C4D745C" w:rsidRPr="7228CF1D">
        <w:rPr>
          <w:rFonts w:ascii="Calibri" w:hAnsi="Calibri"/>
        </w:rPr>
        <w:t>with summer approaching</w:t>
      </w:r>
      <w:r w:rsidR="69EA40D8" w:rsidRPr="7228CF1D">
        <w:rPr>
          <w:rFonts w:ascii="Calibri" w:hAnsi="Calibri"/>
        </w:rPr>
        <w:t>,</w:t>
      </w:r>
      <w:r w:rsidR="3C4D745C" w:rsidRPr="7228CF1D">
        <w:rPr>
          <w:rFonts w:ascii="Calibri" w:hAnsi="Calibri"/>
        </w:rPr>
        <w:t xml:space="preserve"> </w:t>
      </w:r>
      <w:r w:rsidR="773FFCD0" w:rsidRPr="7228CF1D">
        <w:rPr>
          <w:rFonts w:ascii="Calibri" w:hAnsi="Calibri"/>
        </w:rPr>
        <w:t>adults should be</w:t>
      </w:r>
      <w:r w:rsidR="3C4D745C" w:rsidRPr="7228CF1D">
        <w:rPr>
          <w:rFonts w:ascii="Calibri" w:hAnsi="Calibri"/>
        </w:rPr>
        <w:t xml:space="preserve"> </w:t>
      </w:r>
      <w:r w:rsidR="664B2CDE" w:rsidRPr="7228CF1D">
        <w:rPr>
          <w:rFonts w:ascii="Calibri" w:hAnsi="Calibri"/>
        </w:rPr>
        <w:t>cautious</w:t>
      </w:r>
      <w:r w:rsidR="3C4D745C" w:rsidRPr="7228CF1D">
        <w:rPr>
          <w:rFonts w:ascii="Calibri" w:hAnsi="Calibri"/>
        </w:rPr>
        <w:t xml:space="preserve"> of children playing around</w:t>
      </w:r>
      <w:r w:rsidR="423812BF" w:rsidRPr="7228CF1D">
        <w:rPr>
          <w:rFonts w:ascii="Calibri" w:hAnsi="Calibri"/>
        </w:rPr>
        <w:t xml:space="preserve"> water</w:t>
      </w:r>
      <w:r w:rsidR="01E85D02" w:rsidRPr="7228CF1D">
        <w:rPr>
          <w:rFonts w:ascii="Calibri" w:hAnsi="Calibri"/>
        </w:rPr>
        <w:t>.</w:t>
      </w:r>
      <w:r w:rsidR="472143FD" w:rsidRPr="7228CF1D">
        <w:rPr>
          <w:rFonts w:ascii="Calibri" w:hAnsi="Calibri"/>
        </w:rPr>
        <w:t xml:space="preserve"> When at a gathering</w:t>
      </w:r>
      <w:r w:rsidR="3624F2FC" w:rsidRPr="7228CF1D">
        <w:rPr>
          <w:rFonts w:ascii="Calibri" w:hAnsi="Calibri"/>
        </w:rPr>
        <w:t>,</w:t>
      </w:r>
      <w:r w:rsidR="472143FD" w:rsidRPr="7228CF1D">
        <w:rPr>
          <w:rFonts w:ascii="Calibri" w:hAnsi="Calibri"/>
        </w:rPr>
        <w:t xml:space="preserve"> it is best to assign one adult to watch the children </w:t>
      </w:r>
      <w:r w:rsidR="0DDD71E7" w:rsidRPr="7228CF1D">
        <w:rPr>
          <w:rFonts w:ascii="Calibri" w:hAnsi="Calibri"/>
        </w:rPr>
        <w:t>rather than</w:t>
      </w:r>
      <w:r w:rsidR="472143FD" w:rsidRPr="7228CF1D">
        <w:rPr>
          <w:rFonts w:ascii="Calibri" w:hAnsi="Calibri"/>
        </w:rPr>
        <w:t xml:space="preserve"> a group of adults.</w:t>
      </w:r>
      <w:r w:rsidR="423812BF" w:rsidRPr="7228CF1D">
        <w:rPr>
          <w:rFonts w:ascii="Calibri" w:hAnsi="Calibri"/>
        </w:rPr>
        <w:t xml:space="preserve"> </w:t>
      </w:r>
    </w:p>
    <w:p w14:paraId="6EA3227F" w14:textId="77777777" w:rsidR="009B6AED" w:rsidRDefault="00BE5EA1" w:rsidP="00BE5EA1">
      <w:pPr>
        <w:spacing w:line="276" w:lineRule="auto"/>
        <w:rPr>
          <w:rFonts w:ascii="Calibri" w:hAnsi="Calibri"/>
          <w:b/>
          <w:bCs/>
          <w:smallCaps/>
          <w:color w:val="365F91"/>
          <w:szCs w:val="28"/>
        </w:rPr>
      </w:pPr>
      <w:r>
        <w:rPr>
          <w:rFonts w:ascii="Calibri" w:hAnsi="Calibri"/>
          <w:b/>
          <w:bCs/>
          <w:smallCaps/>
          <w:color w:val="365F91"/>
          <w:szCs w:val="28"/>
        </w:rPr>
        <w:lastRenderedPageBreak/>
        <w:t xml:space="preserve"> </w:t>
      </w:r>
    </w:p>
    <w:p w14:paraId="036F44E5" w14:textId="3E290A86" w:rsidR="009B6AED" w:rsidRDefault="009B6AED" w:rsidP="009B6AED">
      <w:pPr>
        <w:spacing w:line="276" w:lineRule="auto"/>
        <w:rPr>
          <w:rFonts w:ascii="Calibri" w:hAnsi="Calibri"/>
          <w:b/>
          <w:bCs/>
          <w:smallCaps/>
          <w:color w:val="365F91"/>
          <w:szCs w:val="28"/>
        </w:rPr>
      </w:pPr>
      <w:r w:rsidRPr="000000F8">
        <w:rPr>
          <w:rFonts w:ascii="Calibri" w:hAnsi="Calibri"/>
          <w:b/>
          <w:bCs/>
          <w:smallCaps/>
          <w:color w:val="365F91"/>
          <w:szCs w:val="28"/>
        </w:rPr>
        <w:t>AGENDA ITEM #</w:t>
      </w:r>
      <w:r>
        <w:rPr>
          <w:rFonts w:ascii="Calibri" w:hAnsi="Calibri"/>
          <w:b/>
          <w:bCs/>
          <w:smallCaps/>
          <w:color w:val="365F91"/>
          <w:szCs w:val="28"/>
        </w:rPr>
        <w:t>3</w:t>
      </w:r>
      <w:r w:rsidRPr="000000F8">
        <w:rPr>
          <w:rFonts w:ascii="Calibri" w:hAnsi="Calibri"/>
          <w:b/>
          <w:bCs/>
          <w:smallCaps/>
          <w:color w:val="365F91"/>
          <w:szCs w:val="28"/>
        </w:rPr>
        <w:t xml:space="preserve"> </w:t>
      </w:r>
      <w:r>
        <w:rPr>
          <w:rFonts w:ascii="Calibri" w:hAnsi="Calibri"/>
          <w:b/>
          <w:bCs/>
          <w:smallCaps/>
          <w:color w:val="365F91"/>
          <w:szCs w:val="28"/>
        </w:rPr>
        <w:t>–</w:t>
      </w:r>
      <w:r w:rsidRPr="000000F8">
        <w:rPr>
          <w:rFonts w:ascii="Calibri" w:hAnsi="Calibri"/>
          <w:b/>
          <w:bCs/>
          <w:smallCaps/>
          <w:color w:val="365F91"/>
          <w:szCs w:val="28"/>
        </w:rPr>
        <w:t xml:space="preserve"> </w:t>
      </w:r>
      <w:r w:rsidR="003D51B6">
        <w:rPr>
          <w:rFonts w:ascii="Calibri" w:hAnsi="Calibri"/>
          <w:b/>
          <w:bCs/>
          <w:smallCaps/>
          <w:color w:val="365F91"/>
          <w:szCs w:val="28"/>
        </w:rPr>
        <w:t>NEW BOARD MEMBER INTRODUCTION</w:t>
      </w:r>
    </w:p>
    <w:p w14:paraId="654E5C54" w14:textId="4CF1A6B3" w:rsidR="00BE5EA1" w:rsidRDefault="003D51B6" w:rsidP="003D51B6">
      <w:pPr>
        <w:spacing w:line="276" w:lineRule="auto"/>
        <w:rPr>
          <w:rFonts w:ascii="Calibri" w:hAnsi="Calibri" w:cs="Arial"/>
        </w:rPr>
      </w:pPr>
      <w:r w:rsidRPr="42E00853">
        <w:rPr>
          <w:rFonts w:ascii="Calibri" w:hAnsi="Calibri"/>
        </w:rPr>
        <w:t>Goggin asked the new director, Jeff Wilson, to provide some information about himself.</w:t>
      </w:r>
      <w:r w:rsidR="00E8309A" w:rsidRPr="42E00853">
        <w:rPr>
          <w:rFonts w:ascii="Calibri" w:hAnsi="Calibri"/>
        </w:rPr>
        <w:t xml:space="preserve"> Wilson shared that he served in the Marines for a decade and has</w:t>
      </w:r>
      <w:r w:rsidR="00E8309A" w:rsidRPr="42E00853">
        <w:rPr>
          <w:rFonts w:ascii="Calibri" w:hAnsi="Calibri" w:cs="Arial"/>
        </w:rPr>
        <w:t xml:space="preserve"> worked for the VA for the last ten years. </w:t>
      </w:r>
      <w:r w:rsidR="001F2645" w:rsidRPr="42E00853">
        <w:rPr>
          <w:rFonts w:ascii="Calibri" w:hAnsi="Calibri" w:cs="Arial"/>
        </w:rPr>
        <w:t>He m</w:t>
      </w:r>
      <w:r w:rsidR="00E8309A" w:rsidRPr="42E00853">
        <w:rPr>
          <w:rFonts w:ascii="Calibri" w:hAnsi="Calibri" w:cs="Arial"/>
        </w:rPr>
        <w:t xml:space="preserve">oved to the area three </w:t>
      </w:r>
      <w:r w:rsidR="001F2645" w:rsidRPr="42E00853">
        <w:rPr>
          <w:rFonts w:ascii="Calibri" w:hAnsi="Calibri" w:cs="Arial"/>
        </w:rPr>
        <w:t xml:space="preserve">years ago </w:t>
      </w:r>
      <w:r w:rsidR="00E8309A" w:rsidRPr="42E00853">
        <w:rPr>
          <w:rFonts w:ascii="Calibri" w:hAnsi="Calibri" w:cs="Arial"/>
        </w:rPr>
        <w:t>from Washington State</w:t>
      </w:r>
      <w:r w:rsidR="001F2645" w:rsidRPr="42E00853">
        <w:rPr>
          <w:rFonts w:ascii="Calibri" w:hAnsi="Calibri" w:cs="Arial"/>
        </w:rPr>
        <w:t xml:space="preserve">, </w:t>
      </w:r>
      <w:r w:rsidR="005516E5">
        <w:rPr>
          <w:rFonts w:ascii="Calibri" w:hAnsi="Calibri" w:cs="Arial"/>
        </w:rPr>
        <w:t xml:space="preserve">and </w:t>
      </w:r>
      <w:r w:rsidR="001F2645" w:rsidRPr="42E00853">
        <w:rPr>
          <w:rFonts w:ascii="Calibri" w:hAnsi="Calibri" w:cs="Arial"/>
        </w:rPr>
        <w:t xml:space="preserve">resides in </w:t>
      </w:r>
      <w:r w:rsidR="003E2507" w:rsidRPr="42E00853">
        <w:rPr>
          <w:rFonts w:ascii="Calibri" w:hAnsi="Calibri" w:cs="Arial"/>
        </w:rPr>
        <w:t>Coventry</w:t>
      </w:r>
      <w:r w:rsidR="001F2645" w:rsidRPr="42E00853">
        <w:rPr>
          <w:rFonts w:ascii="Calibri" w:hAnsi="Calibri" w:cs="Arial"/>
        </w:rPr>
        <w:t xml:space="preserve"> with his wife and daughter on their family farm. He enjoys serving his community and is vested in understanding how the grid works along with his journey to get his home </w:t>
      </w:r>
      <w:r w:rsidR="64001E44" w:rsidRPr="42E00853">
        <w:rPr>
          <w:rFonts w:ascii="Calibri" w:hAnsi="Calibri" w:cs="Arial"/>
        </w:rPr>
        <w:t>energy sources electrified</w:t>
      </w:r>
      <w:r w:rsidR="001F2645" w:rsidRPr="42E00853">
        <w:rPr>
          <w:rFonts w:ascii="Calibri" w:hAnsi="Calibri" w:cs="Arial"/>
        </w:rPr>
        <w:t xml:space="preserve">. </w:t>
      </w:r>
    </w:p>
    <w:p w14:paraId="7D42DB4A" w14:textId="77777777" w:rsidR="003D51B6" w:rsidRPr="00527B7B" w:rsidRDefault="003D51B6" w:rsidP="003D51B6">
      <w:pPr>
        <w:spacing w:line="276" w:lineRule="auto"/>
        <w:rPr>
          <w:rFonts w:ascii="Calibri" w:hAnsi="Calibri"/>
        </w:rPr>
      </w:pPr>
    </w:p>
    <w:p w14:paraId="3C3B9835" w14:textId="2702D968" w:rsidR="003D51B6" w:rsidRDefault="003D51B6" w:rsidP="003D51B6">
      <w:pPr>
        <w:spacing w:line="276" w:lineRule="auto"/>
        <w:rPr>
          <w:rFonts w:ascii="Calibri" w:hAnsi="Calibri"/>
          <w:b/>
          <w:bCs/>
          <w:smallCaps/>
          <w:color w:val="365F91"/>
          <w:szCs w:val="28"/>
        </w:rPr>
      </w:pPr>
      <w:r w:rsidRPr="000000F8">
        <w:rPr>
          <w:rFonts w:ascii="Calibri" w:hAnsi="Calibri"/>
          <w:b/>
          <w:bCs/>
          <w:smallCaps/>
          <w:color w:val="365F91"/>
          <w:szCs w:val="28"/>
        </w:rPr>
        <w:t>AGENDA ITEM #</w:t>
      </w:r>
      <w:r>
        <w:rPr>
          <w:rFonts w:ascii="Calibri" w:hAnsi="Calibri"/>
          <w:b/>
          <w:bCs/>
          <w:smallCaps/>
          <w:color w:val="365F91"/>
          <w:szCs w:val="28"/>
        </w:rPr>
        <w:t>4</w:t>
      </w:r>
      <w:r w:rsidRPr="000000F8">
        <w:rPr>
          <w:rFonts w:ascii="Calibri" w:hAnsi="Calibri"/>
          <w:b/>
          <w:bCs/>
          <w:smallCaps/>
          <w:color w:val="365F91"/>
          <w:szCs w:val="28"/>
        </w:rPr>
        <w:t xml:space="preserve"> </w:t>
      </w:r>
      <w:r>
        <w:rPr>
          <w:rFonts w:ascii="Calibri" w:hAnsi="Calibri"/>
          <w:b/>
          <w:bCs/>
          <w:smallCaps/>
          <w:color w:val="365F91"/>
          <w:szCs w:val="28"/>
        </w:rPr>
        <w:t>–</w:t>
      </w:r>
      <w:r w:rsidRPr="000000F8">
        <w:rPr>
          <w:rFonts w:ascii="Calibri" w:hAnsi="Calibri"/>
          <w:b/>
          <w:bCs/>
          <w:smallCaps/>
          <w:color w:val="365F91"/>
          <w:szCs w:val="28"/>
        </w:rPr>
        <w:t xml:space="preserve"> </w:t>
      </w:r>
      <w:r>
        <w:rPr>
          <w:rFonts w:ascii="Calibri" w:hAnsi="Calibri"/>
          <w:b/>
          <w:bCs/>
          <w:smallCaps/>
          <w:color w:val="365F91"/>
          <w:szCs w:val="28"/>
        </w:rPr>
        <w:t>MINUTES REVIEW</w:t>
      </w:r>
    </w:p>
    <w:p w14:paraId="6BFF83C9" w14:textId="77777777" w:rsidR="003D51B6" w:rsidRDefault="003D51B6" w:rsidP="003D51B6">
      <w:pPr>
        <w:spacing w:line="276" w:lineRule="auto"/>
        <w:rPr>
          <w:rFonts w:ascii="Calibri" w:hAnsi="Calibri"/>
        </w:rPr>
      </w:pPr>
      <w:r>
        <w:rPr>
          <w:rFonts w:ascii="Calibri" w:hAnsi="Calibri"/>
        </w:rPr>
        <w:t xml:space="preserve">Goggin noted that there are three sets of minutes to be approved.  </w:t>
      </w:r>
    </w:p>
    <w:p w14:paraId="3E2B0313" w14:textId="77777777" w:rsidR="003D51B6" w:rsidRDefault="003D51B6" w:rsidP="003D51B6">
      <w:pPr>
        <w:spacing w:line="276" w:lineRule="auto"/>
        <w:rPr>
          <w:rFonts w:ascii="Calibri" w:hAnsi="Calibri"/>
          <w:u w:val="single"/>
        </w:rPr>
      </w:pPr>
    </w:p>
    <w:p w14:paraId="0C2D205A" w14:textId="1D401324" w:rsidR="003D51B6" w:rsidRPr="003D51B6" w:rsidRDefault="003D51B6" w:rsidP="003D51B6">
      <w:pPr>
        <w:spacing w:line="276" w:lineRule="auto"/>
        <w:rPr>
          <w:rFonts w:ascii="Calibri" w:hAnsi="Calibri"/>
          <w:u w:val="single"/>
        </w:rPr>
      </w:pPr>
      <w:r>
        <w:rPr>
          <w:rFonts w:ascii="Calibri" w:hAnsi="Calibri"/>
          <w:u w:val="single"/>
        </w:rPr>
        <w:t>April 30, 2024 Regular Board Meeting</w:t>
      </w:r>
    </w:p>
    <w:p w14:paraId="554AEDF6" w14:textId="6D11AC8D" w:rsidR="003D51B6" w:rsidRPr="00527B7B" w:rsidRDefault="001F2645" w:rsidP="003D51B6">
      <w:pPr>
        <w:spacing w:line="276" w:lineRule="auto"/>
        <w:rPr>
          <w:rFonts w:ascii="Calibri" w:hAnsi="Calibri"/>
        </w:rPr>
      </w:pPr>
      <w:proofErr w:type="spellStart"/>
      <w:r>
        <w:rPr>
          <w:rFonts w:ascii="Calibri" w:hAnsi="Calibri"/>
        </w:rPr>
        <w:t>Lague</w:t>
      </w:r>
      <w:proofErr w:type="spellEnd"/>
      <w:r w:rsidR="003D51B6" w:rsidRPr="069CBBEE">
        <w:rPr>
          <w:rFonts w:ascii="Calibri" w:hAnsi="Calibri"/>
        </w:rPr>
        <w:t xml:space="preserve"> moved and </w:t>
      </w:r>
      <w:r w:rsidR="005D758F">
        <w:rPr>
          <w:rFonts w:ascii="Calibri" w:hAnsi="Calibri"/>
        </w:rPr>
        <w:t>V</w:t>
      </w:r>
      <w:r>
        <w:rPr>
          <w:rFonts w:ascii="Calibri" w:hAnsi="Calibri"/>
        </w:rPr>
        <w:t xml:space="preserve">an </w:t>
      </w:r>
      <w:r w:rsidR="005D758F">
        <w:rPr>
          <w:rFonts w:ascii="Calibri" w:hAnsi="Calibri"/>
        </w:rPr>
        <w:t xml:space="preserve">Winkle </w:t>
      </w:r>
      <w:r w:rsidR="003D51B6" w:rsidRPr="069CBBEE">
        <w:rPr>
          <w:rFonts w:ascii="Calibri" w:hAnsi="Calibri"/>
        </w:rPr>
        <w:t xml:space="preserve">seconded that the minutes of the regular Board meeting held on </w:t>
      </w:r>
      <w:r w:rsidR="003D51B6">
        <w:rPr>
          <w:rFonts w:ascii="Calibri" w:hAnsi="Calibri"/>
        </w:rPr>
        <w:t>April 30</w:t>
      </w:r>
      <w:r w:rsidR="003D51B6" w:rsidRPr="069CBBEE">
        <w:rPr>
          <w:rFonts w:ascii="Calibri" w:hAnsi="Calibri"/>
        </w:rPr>
        <w:t xml:space="preserve">, 2024, be approved.  </w:t>
      </w:r>
      <w:r w:rsidR="003D51B6">
        <w:rPr>
          <w:rFonts w:ascii="Calibri" w:hAnsi="Calibri"/>
        </w:rPr>
        <w:t>T</w:t>
      </w:r>
      <w:r w:rsidR="003D51B6" w:rsidRPr="069CBBEE">
        <w:rPr>
          <w:rFonts w:ascii="Calibri" w:hAnsi="Calibri" w:cs="Arial"/>
        </w:rPr>
        <w:t>he minutes were approved by unanimous vote.</w:t>
      </w:r>
    </w:p>
    <w:p w14:paraId="1D153BA8" w14:textId="77777777" w:rsidR="003D51B6" w:rsidRDefault="003D51B6" w:rsidP="003D51B6">
      <w:pPr>
        <w:spacing w:line="276" w:lineRule="auto"/>
        <w:rPr>
          <w:rFonts w:ascii="Calibri" w:hAnsi="Calibri"/>
          <w:u w:val="single"/>
        </w:rPr>
      </w:pPr>
    </w:p>
    <w:p w14:paraId="4AF77067" w14:textId="6D94F5B2" w:rsidR="003D51B6" w:rsidRPr="003D51B6" w:rsidRDefault="003D51B6" w:rsidP="003D51B6">
      <w:pPr>
        <w:spacing w:line="276" w:lineRule="auto"/>
        <w:rPr>
          <w:rFonts w:ascii="Calibri" w:hAnsi="Calibri"/>
          <w:u w:val="single"/>
        </w:rPr>
      </w:pPr>
      <w:r>
        <w:rPr>
          <w:rFonts w:ascii="Calibri" w:hAnsi="Calibri"/>
          <w:u w:val="single"/>
        </w:rPr>
        <w:t xml:space="preserve">May </w:t>
      </w:r>
      <w:r w:rsidR="005516E5">
        <w:rPr>
          <w:rFonts w:ascii="Calibri" w:hAnsi="Calibri"/>
          <w:u w:val="single"/>
        </w:rPr>
        <w:t>11</w:t>
      </w:r>
      <w:r>
        <w:rPr>
          <w:rFonts w:ascii="Calibri" w:hAnsi="Calibri"/>
          <w:u w:val="single"/>
        </w:rPr>
        <w:t xml:space="preserve">, 2024 Annual Meeting </w:t>
      </w:r>
    </w:p>
    <w:p w14:paraId="11A005A0" w14:textId="4790CD5F" w:rsidR="003D51B6" w:rsidRDefault="00B55E4E" w:rsidP="003D51B6">
      <w:pPr>
        <w:spacing w:line="276" w:lineRule="auto"/>
        <w:rPr>
          <w:rFonts w:ascii="Calibri" w:hAnsi="Calibri" w:cs="Arial"/>
        </w:rPr>
      </w:pPr>
      <w:r w:rsidRPr="42E00853">
        <w:rPr>
          <w:rFonts w:ascii="Calibri" w:hAnsi="Calibri"/>
        </w:rPr>
        <w:t>Pratt</w:t>
      </w:r>
      <w:r w:rsidR="003D51B6" w:rsidRPr="42E00853">
        <w:rPr>
          <w:rFonts w:ascii="Calibri" w:hAnsi="Calibri"/>
        </w:rPr>
        <w:t xml:space="preserve"> moved and </w:t>
      </w:r>
      <w:r w:rsidRPr="42E00853">
        <w:rPr>
          <w:rFonts w:ascii="Calibri" w:hAnsi="Calibri"/>
        </w:rPr>
        <w:t xml:space="preserve">Bailey </w:t>
      </w:r>
      <w:r w:rsidR="003D51B6" w:rsidRPr="42E00853">
        <w:rPr>
          <w:rFonts w:ascii="Calibri" w:hAnsi="Calibri"/>
        </w:rPr>
        <w:t xml:space="preserve">seconded that the minutes of the Annual Meeting of the Members held on May </w:t>
      </w:r>
      <w:r w:rsidR="005516E5">
        <w:rPr>
          <w:rFonts w:ascii="Calibri" w:hAnsi="Calibri"/>
        </w:rPr>
        <w:t>11</w:t>
      </w:r>
      <w:r w:rsidR="003D51B6" w:rsidRPr="42E00853">
        <w:rPr>
          <w:rFonts w:ascii="Calibri" w:hAnsi="Calibri"/>
        </w:rPr>
        <w:t>, 2024, be accepted for presentation and review by the members at the 2025 Annual Meeting.  T</w:t>
      </w:r>
      <w:r w:rsidR="003D51B6" w:rsidRPr="42E00853">
        <w:rPr>
          <w:rFonts w:ascii="Calibri" w:hAnsi="Calibri" w:cs="Arial"/>
        </w:rPr>
        <w:t>he minutes were accepted by unanimous vote</w:t>
      </w:r>
      <w:r w:rsidR="005D758F" w:rsidRPr="42E00853">
        <w:rPr>
          <w:rFonts w:ascii="Calibri" w:hAnsi="Calibri" w:cs="Arial"/>
        </w:rPr>
        <w:t xml:space="preserve"> with the correction of adding </w:t>
      </w:r>
      <w:r w:rsidR="002C60DF" w:rsidRPr="42E00853">
        <w:rPr>
          <w:rFonts w:ascii="Calibri" w:hAnsi="Calibri" w:cs="Arial"/>
        </w:rPr>
        <w:t xml:space="preserve">the </w:t>
      </w:r>
      <w:r w:rsidR="005516E5">
        <w:rPr>
          <w:rFonts w:ascii="Calibri" w:hAnsi="Calibri" w:cs="Arial"/>
        </w:rPr>
        <w:t>E</w:t>
      </w:r>
      <w:r w:rsidR="005516E5" w:rsidRPr="42E00853">
        <w:rPr>
          <w:rFonts w:ascii="Calibri" w:hAnsi="Calibri" w:cs="Arial"/>
        </w:rPr>
        <w:t xml:space="preserve">ast </w:t>
      </w:r>
      <w:r w:rsidR="00DD4C20" w:rsidRPr="42E00853">
        <w:rPr>
          <w:rFonts w:ascii="Calibri" w:hAnsi="Calibri" w:cs="Arial"/>
        </w:rPr>
        <w:t xml:space="preserve">and </w:t>
      </w:r>
      <w:r w:rsidR="005516E5">
        <w:rPr>
          <w:rFonts w:ascii="Calibri" w:hAnsi="Calibri" w:cs="Arial"/>
        </w:rPr>
        <w:t>W</w:t>
      </w:r>
      <w:r w:rsidR="005516E5" w:rsidRPr="42E00853">
        <w:rPr>
          <w:rFonts w:ascii="Calibri" w:hAnsi="Calibri" w:cs="Arial"/>
        </w:rPr>
        <w:t xml:space="preserve">est </w:t>
      </w:r>
      <w:r w:rsidR="005516E5">
        <w:rPr>
          <w:rFonts w:ascii="Calibri" w:hAnsi="Calibri" w:cs="Arial"/>
        </w:rPr>
        <w:t>Z</w:t>
      </w:r>
      <w:r w:rsidR="005516E5" w:rsidRPr="42E00853">
        <w:rPr>
          <w:rFonts w:ascii="Calibri" w:hAnsi="Calibri" w:cs="Arial"/>
        </w:rPr>
        <w:t xml:space="preserve">one </w:t>
      </w:r>
      <w:r w:rsidR="005D758F" w:rsidRPr="42E00853">
        <w:rPr>
          <w:rFonts w:ascii="Calibri" w:hAnsi="Calibri" w:cs="Arial"/>
        </w:rPr>
        <w:t>seat numbers to the</w:t>
      </w:r>
      <w:r w:rsidR="002C60DF" w:rsidRPr="42E00853">
        <w:rPr>
          <w:rFonts w:ascii="Calibri" w:hAnsi="Calibri" w:cs="Arial"/>
        </w:rPr>
        <w:t xml:space="preserve"> election results. </w:t>
      </w:r>
    </w:p>
    <w:p w14:paraId="6937A965" w14:textId="77777777" w:rsidR="003D51B6" w:rsidRDefault="003D51B6" w:rsidP="003D51B6">
      <w:pPr>
        <w:spacing w:line="276" w:lineRule="auto"/>
        <w:rPr>
          <w:rFonts w:ascii="Calibri" w:hAnsi="Calibri"/>
          <w:u w:val="single"/>
        </w:rPr>
      </w:pPr>
    </w:p>
    <w:p w14:paraId="667366EF" w14:textId="19238430" w:rsidR="003D51B6" w:rsidRPr="003D51B6" w:rsidRDefault="003D51B6" w:rsidP="003D51B6">
      <w:pPr>
        <w:spacing w:line="276" w:lineRule="auto"/>
        <w:rPr>
          <w:rFonts w:ascii="Calibri" w:hAnsi="Calibri"/>
          <w:u w:val="single"/>
        </w:rPr>
      </w:pPr>
      <w:r>
        <w:rPr>
          <w:rFonts w:ascii="Calibri" w:hAnsi="Calibri"/>
          <w:u w:val="single"/>
        </w:rPr>
        <w:t xml:space="preserve">May </w:t>
      </w:r>
      <w:r w:rsidR="005516E5">
        <w:rPr>
          <w:rFonts w:ascii="Calibri" w:hAnsi="Calibri"/>
          <w:u w:val="single"/>
        </w:rPr>
        <w:t>11</w:t>
      </w:r>
      <w:r>
        <w:rPr>
          <w:rFonts w:ascii="Calibri" w:hAnsi="Calibri"/>
          <w:u w:val="single"/>
        </w:rPr>
        <w:t>, 2024 Board Organizational Meeting</w:t>
      </w:r>
    </w:p>
    <w:p w14:paraId="125BCA7A" w14:textId="0292F4A4" w:rsidR="003D51B6" w:rsidRPr="00527B7B" w:rsidRDefault="00B55E4E" w:rsidP="003D51B6">
      <w:pPr>
        <w:spacing w:line="276" w:lineRule="auto"/>
        <w:rPr>
          <w:rFonts w:ascii="Calibri" w:hAnsi="Calibri"/>
        </w:rPr>
      </w:pPr>
      <w:r w:rsidRPr="517ED2B1">
        <w:rPr>
          <w:rFonts w:ascii="Calibri" w:hAnsi="Calibri"/>
        </w:rPr>
        <w:t xml:space="preserve">Van Winkle </w:t>
      </w:r>
      <w:r w:rsidR="003D51B6" w:rsidRPr="517ED2B1">
        <w:rPr>
          <w:rFonts w:ascii="Calibri" w:hAnsi="Calibri"/>
        </w:rPr>
        <w:t>moved and</w:t>
      </w:r>
      <w:r w:rsidRPr="517ED2B1">
        <w:rPr>
          <w:rFonts w:ascii="Calibri" w:hAnsi="Calibri"/>
        </w:rPr>
        <w:t xml:space="preserve"> Pratt </w:t>
      </w:r>
      <w:r w:rsidR="003D51B6" w:rsidRPr="517ED2B1">
        <w:rPr>
          <w:rFonts w:ascii="Calibri" w:hAnsi="Calibri"/>
        </w:rPr>
        <w:t xml:space="preserve">seconded that the minutes of the Board Organizational Meeting held on May </w:t>
      </w:r>
      <w:r w:rsidR="005516E5" w:rsidRPr="517ED2B1">
        <w:rPr>
          <w:rFonts w:ascii="Calibri" w:hAnsi="Calibri"/>
        </w:rPr>
        <w:t>1</w:t>
      </w:r>
      <w:r w:rsidR="005516E5">
        <w:rPr>
          <w:rFonts w:ascii="Calibri" w:hAnsi="Calibri"/>
        </w:rPr>
        <w:t>1</w:t>
      </w:r>
      <w:r w:rsidR="003D51B6" w:rsidRPr="517ED2B1">
        <w:rPr>
          <w:rFonts w:ascii="Calibri" w:hAnsi="Calibri"/>
        </w:rPr>
        <w:t>, 2024, be approved.  T</w:t>
      </w:r>
      <w:r w:rsidR="003D51B6" w:rsidRPr="517ED2B1">
        <w:rPr>
          <w:rFonts w:ascii="Calibri" w:hAnsi="Calibri" w:cs="Arial"/>
        </w:rPr>
        <w:t>he minutes were approved by unanimous vote.</w:t>
      </w:r>
    </w:p>
    <w:p w14:paraId="1EF2C6A5" w14:textId="63FEBB70" w:rsidR="00597D38" w:rsidRDefault="00C90857" w:rsidP="00597D38">
      <w:pPr>
        <w:keepNext/>
        <w:keepLines/>
        <w:spacing w:before="480"/>
        <w:outlineLvl w:val="0"/>
        <w:rPr>
          <w:rFonts w:ascii="Calibri" w:hAnsi="Calibri"/>
          <w:b/>
          <w:bCs/>
          <w:smallCaps/>
          <w:color w:val="365F91"/>
        </w:rPr>
      </w:pPr>
      <w:r>
        <w:rPr>
          <w:rFonts w:ascii="Calibri" w:hAnsi="Calibri"/>
          <w:b/>
          <w:bCs/>
          <w:smallCaps/>
          <w:color w:val="365F91"/>
        </w:rPr>
        <w:t>A</w:t>
      </w:r>
      <w:r w:rsidR="00597D38" w:rsidRPr="76E698E3">
        <w:rPr>
          <w:rFonts w:ascii="Calibri" w:hAnsi="Calibri"/>
          <w:b/>
          <w:bCs/>
          <w:smallCaps/>
          <w:color w:val="365F91"/>
        </w:rPr>
        <w:t>GENDA ITEM #</w:t>
      </w:r>
      <w:r w:rsidR="003D51B6">
        <w:rPr>
          <w:rFonts w:ascii="Calibri" w:hAnsi="Calibri"/>
          <w:b/>
          <w:bCs/>
          <w:smallCaps/>
          <w:color w:val="365F91"/>
        </w:rPr>
        <w:t>5</w:t>
      </w:r>
      <w:r w:rsidR="00597D38" w:rsidRPr="76E698E3">
        <w:rPr>
          <w:rFonts w:ascii="Calibri" w:hAnsi="Calibri"/>
          <w:b/>
          <w:bCs/>
          <w:smallCaps/>
          <w:color w:val="365F91"/>
        </w:rPr>
        <w:t xml:space="preserve"> –</w:t>
      </w:r>
      <w:r w:rsidR="0080515C">
        <w:rPr>
          <w:rFonts w:ascii="Calibri" w:hAnsi="Calibri"/>
          <w:b/>
          <w:bCs/>
          <w:smallCaps/>
          <w:color w:val="365F91"/>
        </w:rPr>
        <w:t xml:space="preserve"> REVIEW </w:t>
      </w:r>
      <w:r w:rsidR="003D51B6">
        <w:rPr>
          <w:rFonts w:ascii="Calibri" w:hAnsi="Calibri"/>
          <w:b/>
          <w:bCs/>
          <w:smallCaps/>
          <w:color w:val="365F91"/>
        </w:rPr>
        <w:t>COMMUNICATIONS COMMITTEE MEETING MINUTES</w:t>
      </w:r>
    </w:p>
    <w:p w14:paraId="293E9281" w14:textId="265C75D0" w:rsidR="004B7D40" w:rsidRDefault="003D51B6" w:rsidP="003D51B6">
      <w:pPr>
        <w:spacing w:line="276" w:lineRule="auto"/>
        <w:rPr>
          <w:rFonts w:ascii="Calibri" w:hAnsi="Calibri"/>
        </w:rPr>
      </w:pPr>
      <w:r w:rsidRPr="42E00853">
        <w:rPr>
          <w:rFonts w:ascii="Calibri" w:hAnsi="Calibri"/>
        </w:rPr>
        <w:t xml:space="preserve">Maroni </w:t>
      </w:r>
      <w:r w:rsidR="00B55E4E" w:rsidRPr="42E00853">
        <w:rPr>
          <w:rFonts w:ascii="Calibri" w:hAnsi="Calibri"/>
        </w:rPr>
        <w:t>noted that she provided</w:t>
      </w:r>
      <w:r w:rsidR="00A763D5" w:rsidRPr="42E00853">
        <w:rPr>
          <w:rFonts w:ascii="Calibri" w:hAnsi="Calibri"/>
        </w:rPr>
        <w:t xml:space="preserve"> </w:t>
      </w:r>
      <w:r w:rsidR="0E397CD5" w:rsidRPr="42E00853">
        <w:rPr>
          <w:rFonts w:ascii="Calibri" w:hAnsi="Calibri"/>
        </w:rPr>
        <w:t xml:space="preserve">a verbal </w:t>
      </w:r>
      <w:r w:rsidR="00A763D5" w:rsidRPr="42E00853">
        <w:rPr>
          <w:rFonts w:ascii="Calibri" w:hAnsi="Calibri"/>
        </w:rPr>
        <w:t xml:space="preserve">committee meeting </w:t>
      </w:r>
      <w:r w:rsidR="00B55E4E" w:rsidRPr="42E00853">
        <w:rPr>
          <w:rFonts w:ascii="Calibri" w:hAnsi="Calibri"/>
        </w:rPr>
        <w:t xml:space="preserve">review at the last Board meeting. She </w:t>
      </w:r>
      <w:r w:rsidR="00DD4C20" w:rsidRPr="42E00853">
        <w:rPr>
          <w:rFonts w:ascii="Calibri" w:hAnsi="Calibri"/>
        </w:rPr>
        <w:t>requested</w:t>
      </w:r>
      <w:r w:rsidR="00B55E4E" w:rsidRPr="42E00853">
        <w:rPr>
          <w:rFonts w:ascii="Calibri" w:hAnsi="Calibri"/>
        </w:rPr>
        <w:t xml:space="preserve"> a motion to approve the minutes.</w:t>
      </w:r>
    </w:p>
    <w:p w14:paraId="4BD4B643" w14:textId="77777777" w:rsidR="001C00FD" w:rsidRDefault="001C00FD" w:rsidP="007949F8">
      <w:pPr>
        <w:autoSpaceDE w:val="0"/>
        <w:autoSpaceDN w:val="0"/>
        <w:adjustRightInd w:val="0"/>
        <w:rPr>
          <w:rFonts w:asciiTheme="minorHAnsi" w:eastAsiaTheme="minorEastAsia" w:hAnsiTheme="minorHAnsi" w:cstheme="minorBidi"/>
        </w:rPr>
      </w:pPr>
    </w:p>
    <w:p w14:paraId="231D80B2" w14:textId="36DBE639" w:rsidR="00C90857" w:rsidRPr="00AA5F8C" w:rsidRDefault="00B55E4E" w:rsidP="007949F8">
      <w:pPr>
        <w:autoSpaceDE w:val="0"/>
        <w:autoSpaceDN w:val="0"/>
        <w:adjustRightInd w:val="0"/>
        <w:rPr>
          <w:rFonts w:ascii="Calibri" w:hAnsi="Calibri"/>
        </w:rPr>
      </w:pPr>
      <w:proofErr w:type="spellStart"/>
      <w:r>
        <w:rPr>
          <w:rFonts w:asciiTheme="minorHAnsi" w:eastAsiaTheme="minorEastAsia" w:hAnsiTheme="minorHAnsi" w:cstheme="minorBidi"/>
        </w:rPr>
        <w:t>Hoeppner</w:t>
      </w:r>
      <w:proofErr w:type="spellEnd"/>
      <w:r>
        <w:rPr>
          <w:rFonts w:asciiTheme="minorHAnsi" w:eastAsiaTheme="minorEastAsia" w:hAnsiTheme="minorHAnsi" w:cstheme="minorBidi"/>
        </w:rPr>
        <w:t xml:space="preserve"> </w:t>
      </w:r>
      <w:r w:rsidR="00C90857" w:rsidRPr="0068252F">
        <w:rPr>
          <w:rFonts w:asciiTheme="minorHAnsi" w:eastAsiaTheme="minorEastAsia" w:hAnsiTheme="minorHAnsi" w:cstheme="minorBidi"/>
        </w:rPr>
        <w:t xml:space="preserve">moved and </w:t>
      </w:r>
      <w:proofErr w:type="spellStart"/>
      <w:r>
        <w:rPr>
          <w:rFonts w:asciiTheme="minorHAnsi" w:eastAsiaTheme="minorEastAsia" w:hAnsiTheme="minorHAnsi" w:cstheme="minorBidi"/>
        </w:rPr>
        <w:t>Lague</w:t>
      </w:r>
      <w:proofErr w:type="spellEnd"/>
      <w:r w:rsidR="007949F8">
        <w:rPr>
          <w:rFonts w:asciiTheme="minorHAnsi" w:eastAsiaTheme="minorEastAsia" w:hAnsiTheme="minorHAnsi" w:cstheme="minorBidi"/>
        </w:rPr>
        <w:t xml:space="preserve"> </w:t>
      </w:r>
      <w:r w:rsidR="00C90857" w:rsidRPr="0068252F">
        <w:rPr>
          <w:rFonts w:asciiTheme="minorHAnsi" w:eastAsiaTheme="minorEastAsia" w:hAnsiTheme="minorHAnsi" w:cstheme="minorBidi"/>
        </w:rPr>
        <w:t xml:space="preserve">seconded that the </w:t>
      </w:r>
      <w:r w:rsidR="006D568B">
        <w:rPr>
          <w:rFonts w:asciiTheme="minorHAnsi" w:eastAsiaTheme="minorEastAsia" w:hAnsiTheme="minorHAnsi" w:cstheme="minorBidi"/>
        </w:rPr>
        <w:t>minutes of the Communications Committee held on April 11, 2024, be approved</w:t>
      </w:r>
      <w:r w:rsidR="009A2266">
        <w:rPr>
          <w:rFonts w:asciiTheme="minorHAnsi" w:eastAsiaTheme="minorEastAsia" w:hAnsiTheme="minorHAnsi" w:cstheme="minorBidi"/>
        </w:rPr>
        <w:t>.</w:t>
      </w:r>
      <w:r w:rsidR="007949F8">
        <w:rPr>
          <w:rFonts w:ascii="Calibri" w:hAnsi="Calibri"/>
        </w:rPr>
        <w:t xml:space="preserve"> </w:t>
      </w:r>
      <w:r w:rsidR="00C90857" w:rsidRPr="00AA5F8C">
        <w:rPr>
          <w:rFonts w:ascii="Calibri" w:hAnsi="Calibri"/>
        </w:rPr>
        <w:t>The motion passed by unanimous vote.</w:t>
      </w:r>
      <w:r w:rsidR="00C90857">
        <w:rPr>
          <w:rFonts w:ascii="Calibri" w:hAnsi="Calibri"/>
        </w:rPr>
        <w:t xml:space="preserve">  </w:t>
      </w:r>
    </w:p>
    <w:p w14:paraId="17C95EEE" w14:textId="77777777" w:rsidR="001C00FD" w:rsidRDefault="001C00FD" w:rsidP="00527B7B">
      <w:pPr>
        <w:spacing w:line="276" w:lineRule="auto"/>
        <w:rPr>
          <w:rFonts w:ascii="Calibri" w:hAnsi="Calibri"/>
          <w:b/>
          <w:bCs/>
          <w:smallCaps/>
          <w:color w:val="365F91"/>
        </w:rPr>
      </w:pPr>
    </w:p>
    <w:p w14:paraId="54ECDD9E" w14:textId="12F8C599" w:rsidR="00597D38" w:rsidRDefault="0080515C" w:rsidP="00527B7B">
      <w:pPr>
        <w:spacing w:line="276" w:lineRule="auto"/>
        <w:rPr>
          <w:rFonts w:ascii="Calibri" w:hAnsi="Calibri"/>
          <w:b/>
          <w:bCs/>
          <w:smallCaps/>
          <w:color w:val="365F91"/>
        </w:rPr>
      </w:pPr>
      <w:r w:rsidRPr="222B6C05">
        <w:rPr>
          <w:rFonts w:ascii="Calibri" w:hAnsi="Calibri"/>
          <w:b/>
          <w:bCs/>
          <w:smallCaps/>
          <w:color w:val="365F91"/>
        </w:rPr>
        <w:t>AGENDA ITEM #</w:t>
      </w:r>
      <w:r w:rsidR="006D568B">
        <w:rPr>
          <w:rFonts w:ascii="Calibri" w:hAnsi="Calibri"/>
          <w:b/>
          <w:bCs/>
          <w:smallCaps/>
          <w:color w:val="365F91"/>
        </w:rPr>
        <w:t>6</w:t>
      </w:r>
      <w:r w:rsidRPr="222B6C05">
        <w:rPr>
          <w:rFonts w:ascii="Calibri" w:hAnsi="Calibri"/>
          <w:b/>
          <w:bCs/>
          <w:smallCaps/>
          <w:color w:val="365F91"/>
        </w:rPr>
        <w:t xml:space="preserve"> –</w:t>
      </w:r>
      <w:r>
        <w:rPr>
          <w:rFonts w:ascii="Calibri" w:hAnsi="Calibri"/>
          <w:b/>
          <w:bCs/>
          <w:smallCaps/>
          <w:color w:val="365F91"/>
        </w:rPr>
        <w:t xml:space="preserve"> </w:t>
      </w:r>
      <w:r w:rsidR="006D568B">
        <w:rPr>
          <w:rFonts w:ascii="Calibri" w:hAnsi="Calibri"/>
          <w:b/>
          <w:bCs/>
          <w:smallCaps/>
          <w:color w:val="365F91"/>
        </w:rPr>
        <w:t>BOARD COMM</w:t>
      </w:r>
      <w:r w:rsidR="000367A6">
        <w:rPr>
          <w:rFonts w:ascii="Calibri" w:hAnsi="Calibri"/>
          <w:b/>
          <w:bCs/>
          <w:smallCaps/>
          <w:color w:val="365F91"/>
        </w:rPr>
        <w:t xml:space="preserve">ITTEE </w:t>
      </w:r>
      <w:r w:rsidR="006D568B">
        <w:rPr>
          <w:rFonts w:ascii="Calibri" w:hAnsi="Calibri"/>
          <w:b/>
          <w:bCs/>
          <w:smallCaps/>
          <w:color w:val="365F91"/>
        </w:rPr>
        <w:t>CHAIR ASSIGNMENTS</w:t>
      </w:r>
    </w:p>
    <w:p w14:paraId="5FE22151" w14:textId="49BEE125" w:rsidR="006D568B" w:rsidRDefault="006D568B" w:rsidP="006D568B">
      <w:pPr>
        <w:spacing w:line="276" w:lineRule="auto"/>
        <w:rPr>
          <w:rFonts w:ascii="Calibri" w:hAnsi="Calibri"/>
        </w:rPr>
      </w:pPr>
      <w:r w:rsidRPr="168AF35A">
        <w:rPr>
          <w:rFonts w:ascii="Calibri" w:hAnsi="Calibri"/>
        </w:rPr>
        <w:t xml:space="preserve">Goggin noted that he spoke to each of the current committee chairs, and each volunteered to continue in the role for the next year.  </w:t>
      </w:r>
    </w:p>
    <w:p w14:paraId="0125140B" w14:textId="77777777" w:rsidR="006D568B" w:rsidRDefault="006D568B" w:rsidP="006D568B">
      <w:pPr>
        <w:autoSpaceDE w:val="0"/>
        <w:autoSpaceDN w:val="0"/>
        <w:adjustRightInd w:val="0"/>
        <w:rPr>
          <w:rFonts w:asciiTheme="minorHAnsi" w:eastAsiaTheme="minorEastAsia" w:hAnsiTheme="minorHAnsi" w:cstheme="minorBidi"/>
        </w:rPr>
      </w:pPr>
    </w:p>
    <w:p w14:paraId="067EA7E4" w14:textId="6EC9E829" w:rsidR="006D568B" w:rsidRDefault="00B55E4E" w:rsidP="006D568B">
      <w:pPr>
        <w:autoSpaceDE w:val="0"/>
        <w:autoSpaceDN w:val="0"/>
        <w:adjustRightInd w:val="0"/>
        <w:rPr>
          <w:rFonts w:asciiTheme="minorHAnsi" w:eastAsiaTheme="minorEastAsia" w:hAnsiTheme="minorHAnsi" w:cstheme="minorBidi"/>
        </w:rPr>
      </w:pPr>
      <w:r>
        <w:rPr>
          <w:rFonts w:asciiTheme="minorHAnsi" w:eastAsiaTheme="minorEastAsia" w:hAnsiTheme="minorHAnsi" w:cstheme="minorBidi"/>
        </w:rPr>
        <w:lastRenderedPageBreak/>
        <w:t xml:space="preserve">Lambert </w:t>
      </w:r>
      <w:r w:rsidR="006D568B" w:rsidRPr="0068252F">
        <w:rPr>
          <w:rFonts w:asciiTheme="minorHAnsi" w:eastAsiaTheme="minorEastAsia" w:hAnsiTheme="minorHAnsi" w:cstheme="minorBidi"/>
        </w:rPr>
        <w:t xml:space="preserve">moved and </w:t>
      </w:r>
      <w:r>
        <w:rPr>
          <w:rFonts w:asciiTheme="minorHAnsi" w:eastAsiaTheme="minorEastAsia" w:hAnsiTheme="minorHAnsi" w:cstheme="minorBidi"/>
        </w:rPr>
        <w:t xml:space="preserve">Pratt </w:t>
      </w:r>
      <w:r w:rsidR="006D568B" w:rsidRPr="0068252F">
        <w:rPr>
          <w:rFonts w:asciiTheme="minorHAnsi" w:eastAsiaTheme="minorEastAsia" w:hAnsiTheme="minorHAnsi" w:cstheme="minorBidi"/>
        </w:rPr>
        <w:t xml:space="preserve">seconded that the VEC Board approve </w:t>
      </w:r>
      <w:r w:rsidR="006D568B">
        <w:rPr>
          <w:rFonts w:asciiTheme="minorHAnsi" w:eastAsiaTheme="minorEastAsia" w:hAnsiTheme="minorHAnsi" w:cstheme="minorBidi"/>
        </w:rPr>
        <w:t xml:space="preserve">the following committee chairs:  </w:t>
      </w:r>
    </w:p>
    <w:p w14:paraId="43FB8AA7" w14:textId="77777777" w:rsidR="006D568B" w:rsidRDefault="006D568B" w:rsidP="006D568B">
      <w:pPr>
        <w:autoSpaceDE w:val="0"/>
        <w:autoSpaceDN w:val="0"/>
        <w:adjustRightInd w:val="0"/>
        <w:rPr>
          <w:rFonts w:ascii="Calibri" w:hAnsi="Calibri"/>
        </w:rPr>
      </w:pPr>
    </w:p>
    <w:p w14:paraId="2403102E" w14:textId="77777777" w:rsidR="006D568B" w:rsidRDefault="006D568B" w:rsidP="006D568B">
      <w:pPr>
        <w:autoSpaceDE w:val="0"/>
        <w:autoSpaceDN w:val="0"/>
        <w:adjustRightInd w:val="0"/>
        <w:rPr>
          <w:rFonts w:ascii="Calibri" w:hAnsi="Calibri"/>
        </w:rPr>
      </w:pPr>
      <w:r>
        <w:rPr>
          <w:rFonts w:ascii="Calibri" w:hAnsi="Calibri"/>
        </w:rPr>
        <w:t xml:space="preserve">Governance:  Ken </w:t>
      </w:r>
      <w:proofErr w:type="spellStart"/>
      <w:r>
        <w:rPr>
          <w:rFonts w:ascii="Calibri" w:hAnsi="Calibri"/>
        </w:rPr>
        <w:t>Hoeppner</w:t>
      </w:r>
      <w:proofErr w:type="spellEnd"/>
    </w:p>
    <w:p w14:paraId="24907154" w14:textId="77777777" w:rsidR="006D568B" w:rsidRDefault="006D568B" w:rsidP="006D568B">
      <w:pPr>
        <w:autoSpaceDE w:val="0"/>
        <w:autoSpaceDN w:val="0"/>
        <w:adjustRightInd w:val="0"/>
        <w:rPr>
          <w:rFonts w:ascii="Calibri" w:hAnsi="Calibri"/>
        </w:rPr>
      </w:pPr>
    </w:p>
    <w:p w14:paraId="54587B55" w14:textId="77777777" w:rsidR="006D568B" w:rsidRDefault="006D568B" w:rsidP="006D568B">
      <w:pPr>
        <w:autoSpaceDE w:val="0"/>
        <w:autoSpaceDN w:val="0"/>
        <w:adjustRightInd w:val="0"/>
        <w:rPr>
          <w:rFonts w:ascii="Calibri" w:hAnsi="Calibri"/>
        </w:rPr>
      </w:pPr>
      <w:r>
        <w:rPr>
          <w:rFonts w:ascii="Calibri" w:hAnsi="Calibri"/>
        </w:rPr>
        <w:t>Communications:  Carol Maroni</w:t>
      </w:r>
    </w:p>
    <w:p w14:paraId="61804138" w14:textId="77777777" w:rsidR="006D568B" w:rsidRDefault="006D568B" w:rsidP="006D568B">
      <w:pPr>
        <w:autoSpaceDE w:val="0"/>
        <w:autoSpaceDN w:val="0"/>
        <w:adjustRightInd w:val="0"/>
        <w:rPr>
          <w:rFonts w:ascii="Calibri" w:hAnsi="Calibri"/>
        </w:rPr>
      </w:pPr>
    </w:p>
    <w:p w14:paraId="1052FD47" w14:textId="77777777" w:rsidR="006D568B" w:rsidRDefault="006D568B" w:rsidP="006D568B">
      <w:pPr>
        <w:autoSpaceDE w:val="0"/>
        <w:autoSpaceDN w:val="0"/>
        <w:adjustRightInd w:val="0"/>
        <w:rPr>
          <w:rFonts w:ascii="Calibri" w:hAnsi="Calibri"/>
        </w:rPr>
      </w:pPr>
      <w:r>
        <w:rPr>
          <w:rFonts w:ascii="Calibri" w:hAnsi="Calibri"/>
        </w:rPr>
        <w:t>Finance:   Charlie Van Winkle</w:t>
      </w:r>
    </w:p>
    <w:p w14:paraId="5ACB50E7" w14:textId="77777777" w:rsidR="006D568B" w:rsidRDefault="006D568B" w:rsidP="006D568B">
      <w:pPr>
        <w:autoSpaceDE w:val="0"/>
        <w:autoSpaceDN w:val="0"/>
        <w:adjustRightInd w:val="0"/>
        <w:rPr>
          <w:rFonts w:ascii="Calibri" w:hAnsi="Calibri"/>
        </w:rPr>
      </w:pPr>
    </w:p>
    <w:p w14:paraId="44EB8C07" w14:textId="77777777" w:rsidR="006D568B" w:rsidRDefault="006D568B" w:rsidP="006D568B">
      <w:pPr>
        <w:autoSpaceDE w:val="0"/>
        <w:autoSpaceDN w:val="0"/>
        <w:adjustRightInd w:val="0"/>
        <w:rPr>
          <w:rFonts w:ascii="Calibri" w:hAnsi="Calibri"/>
        </w:rPr>
      </w:pPr>
      <w:r>
        <w:rPr>
          <w:rFonts w:ascii="Calibri" w:hAnsi="Calibri"/>
        </w:rPr>
        <w:t xml:space="preserve">Power Supply and Operations:  George </w:t>
      </w:r>
      <w:proofErr w:type="spellStart"/>
      <w:r>
        <w:rPr>
          <w:rFonts w:ascii="Calibri" w:hAnsi="Calibri"/>
        </w:rPr>
        <w:t>Lague</w:t>
      </w:r>
      <w:proofErr w:type="spellEnd"/>
      <w:r>
        <w:rPr>
          <w:rFonts w:ascii="Calibri" w:hAnsi="Calibri"/>
        </w:rPr>
        <w:t xml:space="preserve">  </w:t>
      </w:r>
    </w:p>
    <w:p w14:paraId="1B67C7C8" w14:textId="77777777" w:rsidR="006D568B" w:rsidRDefault="006D568B" w:rsidP="006D568B">
      <w:pPr>
        <w:spacing w:line="276" w:lineRule="auto"/>
        <w:rPr>
          <w:rFonts w:ascii="Calibri" w:hAnsi="Calibri"/>
        </w:rPr>
      </w:pPr>
    </w:p>
    <w:p w14:paraId="7767F1F5" w14:textId="77777777" w:rsidR="006D568B" w:rsidRDefault="006D568B" w:rsidP="006D568B">
      <w:pPr>
        <w:spacing w:line="276" w:lineRule="auto"/>
        <w:rPr>
          <w:rFonts w:ascii="Calibri" w:hAnsi="Calibri"/>
        </w:rPr>
      </w:pPr>
      <w:r w:rsidRPr="00AA5F8C">
        <w:rPr>
          <w:rFonts w:ascii="Calibri" w:hAnsi="Calibri"/>
        </w:rPr>
        <w:t>The motion passed by unanimous vote.</w:t>
      </w:r>
    </w:p>
    <w:p w14:paraId="69BA4DF2" w14:textId="77777777" w:rsidR="006D568B" w:rsidRDefault="006D568B" w:rsidP="006D568B">
      <w:pPr>
        <w:spacing w:line="276" w:lineRule="auto"/>
        <w:rPr>
          <w:rFonts w:ascii="Calibri" w:hAnsi="Calibri"/>
        </w:rPr>
      </w:pPr>
    </w:p>
    <w:p w14:paraId="1B4EED69" w14:textId="07EB83FC" w:rsidR="006D568B" w:rsidRPr="38F4DC94" w:rsidRDefault="006D568B" w:rsidP="006D568B">
      <w:pPr>
        <w:spacing w:line="276" w:lineRule="auto"/>
        <w:rPr>
          <w:rFonts w:ascii="Calibri" w:hAnsi="Calibri"/>
        </w:rPr>
      </w:pPr>
      <w:r w:rsidRPr="168AF35A">
        <w:rPr>
          <w:rFonts w:ascii="Calibri" w:hAnsi="Calibri"/>
        </w:rPr>
        <w:t xml:space="preserve">Goggin asked for </w:t>
      </w:r>
      <w:r w:rsidR="0037674E">
        <w:rPr>
          <w:rFonts w:ascii="Calibri" w:hAnsi="Calibri"/>
        </w:rPr>
        <w:t>a</w:t>
      </w:r>
      <w:r w:rsidRPr="168AF35A">
        <w:rPr>
          <w:rFonts w:ascii="Calibri" w:hAnsi="Calibri"/>
        </w:rPr>
        <w:t xml:space="preserve"> volunteer for the Community Fund Committee, as </w:t>
      </w:r>
      <w:r w:rsidR="0037674E">
        <w:rPr>
          <w:rFonts w:ascii="Calibri" w:hAnsi="Calibri"/>
        </w:rPr>
        <w:t>one</w:t>
      </w:r>
      <w:r w:rsidRPr="168AF35A">
        <w:rPr>
          <w:rFonts w:ascii="Calibri" w:hAnsi="Calibri"/>
        </w:rPr>
        <w:t xml:space="preserve"> current Board </w:t>
      </w:r>
      <w:r w:rsidR="0037674E">
        <w:rPr>
          <w:rFonts w:ascii="Calibri" w:hAnsi="Calibri"/>
        </w:rPr>
        <w:t>member’s</w:t>
      </w:r>
      <w:r w:rsidRPr="168AF35A">
        <w:rPr>
          <w:rFonts w:ascii="Calibri" w:hAnsi="Calibri"/>
        </w:rPr>
        <w:t xml:space="preserve"> term expired.  </w:t>
      </w:r>
      <w:r w:rsidR="00B55E4E">
        <w:rPr>
          <w:rFonts w:ascii="Calibri" w:hAnsi="Calibri"/>
        </w:rPr>
        <w:t xml:space="preserve">Pratt </w:t>
      </w:r>
      <w:r w:rsidRPr="168AF35A">
        <w:rPr>
          <w:rFonts w:ascii="Calibri" w:hAnsi="Calibri"/>
        </w:rPr>
        <w:t>volunteered</w:t>
      </w:r>
      <w:r w:rsidR="00B55E4E">
        <w:rPr>
          <w:rFonts w:ascii="Calibri" w:hAnsi="Calibri"/>
        </w:rPr>
        <w:t xml:space="preserve"> </w:t>
      </w:r>
      <w:r w:rsidR="005E2D10">
        <w:rPr>
          <w:rFonts w:ascii="Calibri" w:hAnsi="Calibri"/>
        </w:rPr>
        <w:t>to serve another term</w:t>
      </w:r>
      <w:r w:rsidRPr="168AF35A">
        <w:rPr>
          <w:rFonts w:ascii="Calibri" w:hAnsi="Calibri"/>
        </w:rPr>
        <w:t>.</w:t>
      </w:r>
      <w:r w:rsidR="00B55E4E">
        <w:rPr>
          <w:rFonts w:ascii="Calibri" w:hAnsi="Calibri"/>
        </w:rPr>
        <w:t xml:space="preserve"> Goggin appointed Pratt </w:t>
      </w:r>
      <w:r w:rsidR="005E2D10">
        <w:rPr>
          <w:rFonts w:ascii="Calibri" w:hAnsi="Calibri"/>
        </w:rPr>
        <w:t xml:space="preserve">to serve </w:t>
      </w:r>
      <w:r w:rsidR="00A763D5">
        <w:rPr>
          <w:rFonts w:ascii="Calibri" w:hAnsi="Calibri"/>
        </w:rPr>
        <w:t>another two-year</w:t>
      </w:r>
      <w:r w:rsidR="005E2D10">
        <w:rPr>
          <w:rFonts w:ascii="Calibri" w:hAnsi="Calibri"/>
        </w:rPr>
        <w:t xml:space="preserve"> </w:t>
      </w:r>
      <w:r w:rsidR="00B55E4E">
        <w:rPr>
          <w:rFonts w:ascii="Calibri" w:hAnsi="Calibri"/>
        </w:rPr>
        <w:t>term</w:t>
      </w:r>
      <w:r w:rsidR="00A763D5">
        <w:rPr>
          <w:rFonts w:ascii="Calibri" w:hAnsi="Calibri"/>
        </w:rPr>
        <w:t xml:space="preserve"> (2024-2026)</w:t>
      </w:r>
      <w:r w:rsidR="00B55E4E">
        <w:rPr>
          <w:rFonts w:ascii="Calibri" w:hAnsi="Calibri"/>
        </w:rPr>
        <w:t>.</w:t>
      </w:r>
    </w:p>
    <w:p w14:paraId="145B98F0" w14:textId="0C2246F5" w:rsidR="000367A6" w:rsidRPr="00AA5F8C" w:rsidRDefault="000367A6" w:rsidP="009A2266">
      <w:pPr>
        <w:spacing w:line="276" w:lineRule="auto"/>
        <w:ind w:left="720"/>
        <w:rPr>
          <w:rFonts w:ascii="Calibri" w:hAnsi="Calibri"/>
        </w:rPr>
      </w:pPr>
      <w:r w:rsidRPr="38F4DC94">
        <w:rPr>
          <w:rFonts w:ascii="Calibri" w:hAnsi="Calibri"/>
        </w:rPr>
        <w:t xml:space="preserve"> </w:t>
      </w:r>
    </w:p>
    <w:p w14:paraId="2798100C" w14:textId="3837727E" w:rsidR="000367A6" w:rsidRPr="000367A6" w:rsidRDefault="000367A6" w:rsidP="00E931DB">
      <w:pPr>
        <w:spacing w:line="276" w:lineRule="auto"/>
        <w:rPr>
          <w:rFonts w:ascii="Calibri" w:hAnsi="Calibri"/>
        </w:rPr>
      </w:pPr>
    </w:p>
    <w:p w14:paraId="4946E402" w14:textId="6A353E14" w:rsidR="00E931DB" w:rsidRDefault="00E931DB" w:rsidP="00E931DB">
      <w:pPr>
        <w:spacing w:line="276" w:lineRule="auto"/>
        <w:rPr>
          <w:rFonts w:ascii="Calibri" w:hAnsi="Calibri"/>
          <w:b/>
          <w:bCs/>
          <w:smallCaps/>
          <w:color w:val="365F91"/>
          <w:szCs w:val="28"/>
        </w:rPr>
      </w:pPr>
      <w:r w:rsidRPr="222B6C05">
        <w:rPr>
          <w:rFonts w:ascii="Calibri" w:hAnsi="Calibri"/>
          <w:b/>
          <w:bCs/>
          <w:smallCaps/>
          <w:color w:val="365F91"/>
        </w:rPr>
        <w:t>AGENDA ITEM #</w:t>
      </w:r>
      <w:r w:rsidR="006D568B">
        <w:rPr>
          <w:rFonts w:ascii="Calibri" w:hAnsi="Calibri"/>
          <w:b/>
          <w:bCs/>
          <w:smallCaps/>
          <w:color w:val="365F91"/>
        </w:rPr>
        <w:t>7</w:t>
      </w:r>
      <w:r w:rsidRPr="222B6C05">
        <w:rPr>
          <w:rFonts w:ascii="Calibri" w:hAnsi="Calibri"/>
          <w:b/>
          <w:bCs/>
          <w:smallCaps/>
          <w:color w:val="365F91"/>
        </w:rPr>
        <w:t xml:space="preserve"> –</w:t>
      </w:r>
      <w:r>
        <w:rPr>
          <w:rFonts w:ascii="Calibri" w:hAnsi="Calibri"/>
          <w:b/>
          <w:bCs/>
          <w:smallCaps/>
          <w:color w:val="365F91"/>
          <w:szCs w:val="28"/>
        </w:rPr>
        <w:t xml:space="preserve"> </w:t>
      </w:r>
      <w:r w:rsidR="006D568B">
        <w:rPr>
          <w:rFonts w:ascii="Calibri" w:hAnsi="Calibri"/>
          <w:b/>
          <w:bCs/>
          <w:smallCaps/>
          <w:color w:val="365F91"/>
          <w:szCs w:val="28"/>
        </w:rPr>
        <w:t>FINANCE COMMITTEE RECOMMENDATIONS</w:t>
      </w:r>
    </w:p>
    <w:p w14:paraId="190D21DB" w14:textId="2544FF0D" w:rsidR="006D568B" w:rsidRDefault="00B55E4E" w:rsidP="00E931DB">
      <w:pPr>
        <w:spacing w:line="276" w:lineRule="auto"/>
        <w:rPr>
          <w:rFonts w:ascii="Calibri" w:hAnsi="Calibri" w:cs="Arial"/>
        </w:rPr>
      </w:pPr>
      <w:r>
        <w:rPr>
          <w:rFonts w:ascii="Calibri" w:hAnsi="Calibri" w:cs="Arial"/>
        </w:rPr>
        <w:t>Van Winkle</w:t>
      </w:r>
      <w:r w:rsidR="006D568B">
        <w:rPr>
          <w:rFonts w:ascii="Calibri" w:hAnsi="Calibri" w:cs="Arial"/>
        </w:rPr>
        <w:t xml:space="preserve"> noted that the Finance </w:t>
      </w:r>
      <w:r w:rsidR="0019159C">
        <w:rPr>
          <w:rFonts w:ascii="Calibri" w:hAnsi="Calibri" w:cs="Arial"/>
        </w:rPr>
        <w:t xml:space="preserve">Committee met </w:t>
      </w:r>
      <w:r w:rsidR="006D568B">
        <w:rPr>
          <w:rFonts w:ascii="Calibri" w:hAnsi="Calibri" w:cs="Arial"/>
        </w:rPr>
        <w:t xml:space="preserve">in the morning prior to this meeting and engaged in a detailed discussion of VEC’s equity management plan, its five-year forecast, forecasts for </w:t>
      </w:r>
      <w:proofErr w:type="gramStart"/>
      <w:r w:rsidR="006D568B">
        <w:rPr>
          <w:rFonts w:ascii="Calibri" w:hAnsi="Calibri" w:cs="Arial"/>
        </w:rPr>
        <w:t>2024 member</w:t>
      </w:r>
      <w:proofErr w:type="gramEnd"/>
      <w:r w:rsidR="006D568B">
        <w:rPr>
          <w:rFonts w:ascii="Calibri" w:hAnsi="Calibri" w:cs="Arial"/>
        </w:rPr>
        <w:t xml:space="preserve"> capital retirements, and VT Transco stock investment opportunities. </w:t>
      </w:r>
    </w:p>
    <w:p w14:paraId="3AEFA330" w14:textId="77777777" w:rsidR="006D568B" w:rsidRDefault="006D568B" w:rsidP="00E931DB">
      <w:pPr>
        <w:spacing w:line="276" w:lineRule="auto"/>
        <w:rPr>
          <w:rFonts w:ascii="Calibri" w:hAnsi="Calibri" w:cs="Arial"/>
        </w:rPr>
      </w:pPr>
    </w:p>
    <w:p w14:paraId="68EFB8D0" w14:textId="3E7C3E7F" w:rsidR="006D568B" w:rsidRDefault="006D568B" w:rsidP="006D568B">
      <w:pPr>
        <w:spacing w:line="276" w:lineRule="auto"/>
        <w:rPr>
          <w:rFonts w:ascii="Calibri" w:hAnsi="Calibri"/>
        </w:rPr>
      </w:pPr>
      <w:r>
        <w:rPr>
          <w:rFonts w:ascii="Calibri" w:hAnsi="Calibri"/>
        </w:rPr>
        <w:t>The Committee made three recommendations for the Board</w:t>
      </w:r>
      <w:proofErr w:type="gramStart"/>
      <w:r>
        <w:rPr>
          <w:rFonts w:ascii="Calibri" w:hAnsi="Calibri"/>
        </w:rPr>
        <w:t>:  (</w:t>
      </w:r>
      <w:proofErr w:type="gramEnd"/>
      <w:r>
        <w:rPr>
          <w:rFonts w:ascii="Calibri" w:hAnsi="Calibri"/>
        </w:rPr>
        <w:t xml:space="preserve">1) to approve implementation of </w:t>
      </w:r>
      <w:r w:rsidR="00663993">
        <w:rPr>
          <w:rFonts w:ascii="Calibri" w:hAnsi="Calibri"/>
        </w:rPr>
        <w:t xml:space="preserve">the selected financial </w:t>
      </w:r>
      <w:r w:rsidR="001F6AD5">
        <w:rPr>
          <w:rFonts w:ascii="Calibri" w:hAnsi="Calibri"/>
        </w:rPr>
        <w:t xml:space="preserve">planning </w:t>
      </w:r>
      <w:r w:rsidR="00663993">
        <w:rPr>
          <w:rFonts w:ascii="Calibri" w:hAnsi="Calibri"/>
        </w:rPr>
        <w:t>model</w:t>
      </w:r>
      <w:r w:rsidR="00B80931">
        <w:rPr>
          <w:rFonts w:ascii="Calibri" w:hAnsi="Calibri"/>
        </w:rPr>
        <w:t>;</w:t>
      </w:r>
      <w:r>
        <w:rPr>
          <w:rFonts w:ascii="Calibri" w:hAnsi="Calibri"/>
        </w:rPr>
        <w:t xml:space="preserve"> (2) to approve </w:t>
      </w:r>
      <w:r w:rsidR="00663993">
        <w:rPr>
          <w:rFonts w:ascii="Calibri" w:hAnsi="Calibri"/>
        </w:rPr>
        <w:t xml:space="preserve">the selected annual </w:t>
      </w:r>
      <w:r>
        <w:rPr>
          <w:rFonts w:ascii="Calibri" w:hAnsi="Calibri"/>
        </w:rPr>
        <w:t xml:space="preserve">member </w:t>
      </w:r>
      <w:r w:rsidR="001F6AD5">
        <w:rPr>
          <w:rFonts w:ascii="Calibri" w:hAnsi="Calibri"/>
        </w:rPr>
        <w:t xml:space="preserve">patronage </w:t>
      </w:r>
      <w:r>
        <w:rPr>
          <w:rFonts w:ascii="Calibri" w:hAnsi="Calibri"/>
        </w:rPr>
        <w:t>capital retirement</w:t>
      </w:r>
      <w:r w:rsidR="001F6AD5">
        <w:rPr>
          <w:rFonts w:ascii="Calibri" w:hAnsi="Calibri"/>
        </w:rPr>
        <w:t>,</w:t>
      </w:r>
      <w:r>
        <w:rPr>
          <w:rFonts w:ascii="Calibri" w:hAnsi="Calibri"/>
        </w:rPr>
        <w:t xml:space="preserve"> and (3) to approve the</w:t>
      </w:r>
      <w:r w:rsidR="00663993">
        <w:rPr>
          <w:rFonts w:ascii="Calibri" w:hAnsi="Calibri"/>
        </w:rPr>
        <w:t xml:space="preserve"> selected</w:t>
      </w:r>
      <w:r>
        <w:rPr>
          <w:rFonts w:ascii="Calibri" w:hAnsi="Calibri"/>
        </w:rPr>
        <w:t xml:space="preserve"> </w:t>
      </w:r>
      <w:r w:rsidR="00663993">
        <w:rPr>
          <w:rFonts w:ascii="Calibri" w:hAnsi="Calibri"/>
        </w:rPr>
        <w:t xml:space="preserve">annual </w:t>
      </w:r>
      <w:r>
        <w:rPr>
          <w:rFonts w:ascii="Calibri" w:hAnsi="Calibri"/>
        </w:rPr>
        <w:t xml:space="preserve">purchase </w:t>
      </w:r>
      <w:r w:rsidR="00663993">
        <w:rPr>
          <w:rFonts w:ascii="Calibri" w:hAnsi="Calibri"/>
        </w:rPr>
        <w:t xml:space="preserve">option </w:t>
      </w:r>
      <w:r>
        <w:rPr>
          <w:rFonts w:ascii="Calibri" w:hAnsi="Calibri"/>
        </w:rPr>
        <w:t xml:space="preserve">of TRANSCO stock. </w:t>
      </w:r>
    </w:p>
    <w:p w14:paraId="4F91FCDF" w14:textId="77777777" w:rsidR="006D568B" w:rsidRDefault="006D568B" w:rsidP="006D568B">
      <w:pPr>
        <w:spacing w:line="276" w:lineRule="auto"/>
        <w:rPr>
          <w:rFonts w:asciiTheme="minorHAnsi" w:hAnsiTheme="minorHAnsi" w:cstheme="minorHAnsi"/>
        </w:rPr>
      </w:pPr>
    </w:p>
    <w:p w14:paraId="2E9ED3C6" w14:textId="29BB2641" w:rsidR="006D568B" w:rsidRPr="00663993" w:rsidRDefault="00B55E4E" w:rsidP="00386C67">
      <w:pPr>
        <w:pStyle w:val="ListParagraph"/>
        <w:numPr>
          <w:ilvl w:val="0"/>
          <w:numId w:val="25"/>
        </w:numPr>
        <w:spacing w:line="276" w:lineRule="auto"/>
        <w:rPr>
          <w:rFonts w:asciiTheme="minorHAnsi" w:hAnsiTheme="minorHAnsi" w:cstheme="minorBidi"/>
        </w:rPr>
      </w:pPr>
      <w:r w:rsidRPr="00663993">
        <w:rPr>
          <w:rFonts w:asciiTheme="minorHAnsi" w:hAnsiTheme="minorHAnsi" w:cstheme="minorBidi"/>
        </w:rPr>
        <w:t xml:space="preserve">Van Winkle </w:t>
      </w:r>
      <w:r w:rsidR="006D568B" w:rsidRPr="00663993">
        <w:rPr>
          <w:rFonts w:asciiTheme="minorHAnsi" w:hAnsiTheme="minorHAnsi" w:cstheme="minorBidi"/>
        </w:rPr>
        <w:t xml:space="preserve">moved and </w:t>
      </w:r>
      <w:r w:rsidRPr="00663993">
        <w:rPr>
          <w:rFonts w:asciiTheme="minorHAnsi" w:hAnsiTheme="minorHAnsi" w:cstheme="minorBidi"/>
        </w:rPr>
        <w:t>Bailey</w:t>
      </w:r>
      <w:r w:rsidR="006D568B" w:rsidRPr="00663993">
        <w:rPr>
          <w:rFonts w:asciiTheme="minorHAnsi" w:hAnsiTheme="minorHAnsi" w:cstheme="minorBidi"/>
        </w:rPr>
        <w:t xml:space="preserve"> seconded that the Board approve the Finance Committee’s recommendation </w:t>
      </w:r>
      <w:r w:rsidR="00B80931" w:rsidRPr="00663993">
        <w:rPr>
          <w:rFonts w:asciiTheme="minorHAnsi" w:hAnsiTheme="minorHAnsi" w:cstheme="minorBidi"/>
        </w:rPr>
        <w:t xml:space="preserve">to </w:t>
      </w:r>
      <w:r w:rsidR="00B80931" w:rsidRPr="00386C67">
        <w:rPr>
          <w:rFonts w:ascii="Calibri" w:hAnsi="Calibri"/>
        </w:rPr>
        <w:t>implement the Financial Forecast Scenario #2, as presented at the committee meeting</w:t>
      </w:r>
      <w:r w:rsidR="00663993" w:rsidRPr="00386C67">
        <w:rPr>
          <w:rFonts w:ascii="Calibri" w:hAnsi="Calibri"/>
        </w:rPr>
        <w:t>.  I</w:t>
      </w:r>
      <w:r w:rsidR="00217FC0" w:rsidRPr="00386C67">
        <w:rPr>
          <w:rFonts w:ascii="Calibri" w:hAnsi="Calibri"/>
        </w:rPr>
        <w:t xml:space="preserve">n addition to typical </w:t>
      </w:r>
      <w:r w:rsidR="001F6AD5">
        <w:rPr>
          <w:rFonts w:ascii="Calibri" w:hAnsi="Calibri"/>
        </w:rPr>
        <w:t xml:space="preserve">operating and capital </w:t>
      </w:r>
      <w:r w:rsidR="00217FC0" w:rsidRPr="00386C67">
        <w:rPr>
          <w:rFonts w:ascii="Calibri" w:hAnsi="Calibri"/>
        </w:rPr>
        <w:t>expenses</w:t>
      </w:r>
      <w:r w:rsidR="00663993" w:rsidRPr="00386C67">
        <w:rPr>
          <w:rFonts w:ascii="Calibri" w:hAnsi="Calibri"/>
        </w:rPr>
        <w:t xml:space="preserve">, this </w:t>
      </w:r>
      <w:r w:rsidR="001F6AD5">
        <w:rPr>
          <w:rFonts w:ascii="Calibri" w:hAnsi="Calibri"/>
        </w:rPr>
        <w:t>planning scenario</w:t>
      </w:r>
      <w:r w:rsidR="00B80931" w:rsidRPr="00386C67">
        <w:rPr>
          <w:rFonts w:ascii="Calibri" w:hAnsi="Calibri"/>
        </w:rPr>
        <w:t xml:space="preserve"> include</w:t>
      </w:r>
      <w:r w:rsidR="00663993" w:rsidRPr="00386C67">
        <w:rPr>
          <w:rFonts w:ascii="Calibri" w:hAnsi="Calibri"/>
        </w:rPr>
        <w:t>s</w:t>
      </w:r>
      <w:r w:rsidR="00B80931" w:rsidRPr="00386C67">
        <w:rPr>
          <w:rFonts w:ascii="Calibri" w:hAnsi="Calibri"/>
        </w:rPr>
        <w:t xml:space="preserve"> </w:t>
      </w:r>
      <w:r w:rsidR="00663993" w:rsidRPr="00386C67">
        <w:rPr>
          <w:rFonts w:ascii="Calibri" w:hAnsi="Calibri"/>
        </w:rPr>
        <w:t xml:space="preserve">budget </w:t>
      </w:r>
      <w:r w:rsidR="00217FC0" w:rsidRPr="00386C67">
        <w:rPr>
          <w:rFonts w:ascii="Calibri" w:hAnsi="Calibri"/>
        </w:rPr>
        <w:t xml:space="preserve">allocations for </w:t>
      </w:r>
      <w:r w:rsidR="00B80931" w:rsidRPr="00386C67">
        <w:rPr>
          <w:rFonts w:ascii="Calibri" w:hAnsi="Calibri"/>
        </w:rPr>
        <w:t>a new Automated Meter Infrastructure (AMI) system rollout over six years</w:t>
      </w:r>
      <w:r w:rsidR="00663993" w:rsidRPr="00386C67">
        <w:rPr>
          <w:rFonts w:ascii="Calibri" w:hAnsi="Calibri"/>
        </w:rPr>
        <w:t>,</w:t>
      </w:r>
      <w:r w:rsidR="00B80931" w:rsidRPr="00386C67">
        <w:rPr>
          <w:rFonts w:ascii="Calibri" w:hAnsi="Calibri"/>
        </w:rPr>
        <w:t xml:space="preserve"> beginning in 2025</w:t>
      </w:r>
      <w:r w:rsidR="00217FC0" w:rsidRPr="00386C67">
        <w:rPr>
          <w:rFonts w:ascii="Calibri" w:hAnsi="Calibri"/>
        </w:rPr>
        <w:t>,</w:t>
      </w:r>
      <w:r w:rsidR="2FDAB670" w:rsidRPr="00386C67">
        <w:rPr>
          <w:rFonts w:ascii="Calibri" w:hAnsi="Calibri"/>
        </w:rPr>
        <w:t xml:space="preserve"> and infrastructure capital spending above recent annual levels</w:t>
      </w:r>
      <w:r w:rsidR="00663993" w:rsidRPr="00386C67">
        <w:rPr>
          <w:rFonts w:ascii="Calibri" w:hAnsi="Calibri"/>
        </w:rPr>
        <w:t xml:space="preserve"> to improve grid resilience and reliability</w:t>
      </w:r>
      <w:r w:rsidR="006D568B" w:rsidRPr="00663993">
        <w:rPr>
          <w:rFonts w:asciiTheme="minorHAnsi" w:hAnsiTheme="minorHAnsi" w:cstheme="minorBidi"/>
        </w:rPr>
        <w:t xml:space="preserve">.  </w:t>
      </w:r>
    </w:p>
    <w:p w14:paraId="1E2F27D3" w14:textId="77777777" w:rsidR="006D568B" w:rsidRDefault="006D568B" w:rsidP="006D568B">
      <w:pPr>
        <w:spacing w:line="276" w:lineRule="auto"/>
        <w:rPr>
          <w:rFonts w:asciiTheme="minorHAnsi" w:hAnsiTheme="minorHAnsi" w:cstheme="minorHAnsi"/>
        </w:rPr>
      </w:pPr>
    </w:p>
    <w:p w14:paraId="12179BC7" w14:textId="5024EFF0" w:rsidR="006D568B" w:rsidRDefault="006D568B" w:rsidP="00386C67">
      <w:pPr>
        <w:spacing w:line="276" w:lineRule="auto"/>
        <w:ind w:firstLine="720"/>
        <w:rPr>
          <w:rFonts w:asciiTheme="minorHAnsi" w:hAnsiTheme="minorHAnsi" w:cstheme="minorHAnsi"/>
        </w:rPr>
      </w:pPr>
      <w:r>
        <w:rPr>
          <w:rFonts w:asciiTheme="minorHAnsi" w:hAnsiTheme="minorHAnsi" w:cstheme="minorHAnsi"/>
        </w:rPr>
        <w:t xml:space="preserve">The motion passed by unanimous vote. </w:t>
      </w:r>
    </w:p>
    <w:p w14:paraId="3415B0EA" w14:textId="3F30DBF9" w:rsidR="00B80931" w:rsidRDefault="00B80931" w:rsidP="006D568B">
      <w:pPr>
        <w:spacing w:line="276" w:lineRule="auto"/>
        <w:rPr>
          <w:rFonts w:asciiTheme="minorHAnsi" w:hAnsiTheme="minorHAnsi" w:cstheme="minorHAnsi"/>
        </w:rPr>
      </w:pPr>
    </w:p>
    <w:p w14:paraId="4CA64384" w14:textId="5B0BB6F0" w:rsidR="00B80931" w:rsidRPr="00386C67" w:rsidRDefault="00B55E4E" w:rsidP="00386C67">
      <w:pPr>
        <w:pStyle w:val="ListParagraph"/>
        <w:numPr>
          <w:ilvl w:val="0"/>
          <w:numId w:val="25"/>
        </w:numPr>
        <w:spacing w:line="276" w:lineRule="auto"/>
        <w:rPr>
          <w:rFonts w:asciiTheme="minorHAnsi" w:hAnsiTheme="minorHAnsi" w:cstheme="minorHAnsi"/>
        </w:rPr>
      </w:pPr>
      <w:r w:rsidRPr="00386C67">
        <w:rPr>
          <w:rFonts w:asciiTheme="minorHAnsi" w:hAnsiTheme="minorHAnsi" w:cstheme="minorHAnsi"/>
        </w:rPr>
        <w:t xml:space="preserve">Van Winkle </w:t>
      </w:r>
      <w:r w:rsidR="00B80931" w:rsidRPr="00386C67">
        <w:rPr>
          <w:rFonts w:asciiTheme="minorHAnsi" w:hAnsiTheme="minorHAnsi" w:cstheme="minorHAnsi"/>
        </w:rPr>
        <w:t xml:space="preserve">moved and </w:t>
      </w:r>
      <w:r w:rsidRPr="00386C67">
        <w:rPr>
          <w:rFonts w:asciiTheme="minorHAnsi" w:hAnsiTheme="minorHAnsi" w:cstheme="minorHAnsi"/>
        </w:rPr>
        <w:t>Lambert</w:t>
      </w:r>
      <w:r w:rsidR="00B80931" w:rsidRPr="00386C67">
        <w:rPr>
          <w:rFonts w:asciiTheme="minorHAnsi" w:hAnsiTheme="minorHAnsi" w:cstheme="minorHAnsi"/>
        </w:rPr>
        <w:t xml:space="preserve"> </w:t>
      </w:r>
      <w:r w:rsidR="00663993" w:rsidRPr="00386C67">
        <w:rPr>
          <w:rFonts w:asciiTheme="minorHAnsi" w:hAnsiTheme="minorHAnsi" w:cstheme="minorHAnsi"/>
        </w:rPr>
        <w:t xml:space="preserve">seconded </w:t>
      </w:r>
      <w:r w:rsidR="00B80931" w:rsidRPr="00386C67">
        <w:rPr>
          <w:rFonts w:asciiTheme="minorHAnsi" w:hAnsiTheme="minorHAnsi" w:cstheme="minorHAnsi"/>
        </w:rPr>
        <w:t xml:space="preserve">that the Board approve the Finance Committee’s recommendation to retire </w:t>
      </w:r>
      <w:r w:rsidR="00663993" w:rsidRPr="0035785C">
        <w:rPr>
          <w:rFonts w:asciiTheme="minorHAnsi" w:hAnsiTheme="minorHAnsi" w:cstheme="minorHAnsi"/>
        </w:rPr>
        <w:t xml:space="preserve">$1,700,000 </w:t>
      </w:r>
      <w:r w:rsidR="00663993">
        <w:rPr>
          <w:rFonts w:asciiTheme="minorHAnsi" w:hAnsiTheme="minorHAnsi" w:cstheme="minorHAnsi"/>
        </w:rPr>
        <w:t xml:space="preserve">in </w:t>
      </w:r>
      <w:r w:rsidR="00B80931" w:rsidRPr="00386C67">
        <w:rPr>
          <w:rFonts w:asciiTheme="minorHAnsi" w:hAnsiTheme="minorHAnsi" w:cstheme="minorHAnsi"/>
        </w:rPr>
        <w:t>member capital in 2024</w:t>
      </w:r>
      <w:r w:rsidR="00663993">
        <w:rPr>
          <w:rFonts w:asciiTheme="minorHAnsi" w:hAnsiTheme="minorHAnsi" w:cstheme="minorHAnsi"/>
        </w:rPr>
        <w:t>,</w:t>
      </w:r>
      <w:r w:rsidR="00B80931" w:rsidRPr="00386C67">
        <w:rPr>
          <w:rFonts w:asciiTheme="minorHAnsi" w:hAnsiTheme="minorHAnsi" w:cstheme="minorHAnsi"/>
        </w:rPr>
        <w:t xml:space="preserve"> applied </w:t>
      </w:r>
      <w:r w:rsidR="00B80931" w:rsidRPr="00386C67">
        <w:rPr>
          <w:rFonts w:asciiTheme="minorHAnsi" w:hAnsiTheme="minorHAnsi" w:cstheme="minorHAnsi"/>
        </w:rPr>
        <w:lastRenderedPageBreak/>
        <w:t xml:space="preserve">100% to the 1997 patronage capital allocation. </w:t>
      </w:r>
      <w:r w:rsidR="00663993">
        <w:rPr>
          <w:rFonts w:asciiTheme="minorHAnsi" w:hAnsiTheme="minorHAnsi" w:cstheme="minorHAnsi"/>
        </w:rPr>
        <w:t xml:space="preserve">This is in alignment with the current goal of a </w:t>
      </w:r>
      <w:r w:rsidR="001F6AD5">
        <w:rPr>
          <w:rFonts w:asciiTheme="minorHAnsi" w:hAnsiTheme="minorHAnsi" w:cstheme="minorHAnsi"/>
        </w:rPr>
        <w:t>25-year</w:t>
      </w:r>
      <w:r w:rsidR="00663993">
        <w:rPr>
          <w:rFonts w:asciiTheme="minorHAnsi" w:hAnsiTheme="minorHAnsi" w:cstheme="minorHAnsi"/>
        </w:rPr>
        <w:t xml:space="preserve"> </w:t>
      </w:r>
      <w:r w:rsidR="001F6AD5">
        <w:rPr>
          <w:rFonts w:asciiTheme="minorHAnsi" w:hAnsiTheme="minorHAnsi" w:cstheme="minorHAnsi"/>
        </w:rPr>
        <w:t xml:space="preserve">patronage capital </w:t>
      </w:r>
      <w:r w:rsidR="00663993">
        <w:rPr>
          <w:rFonts w:asciiTheme="minorHAnsi" w:hAnsiTheme="minorHAnsi" w:cstheme="minorHAnsi"/>
        </w:rPr>
        <w:t>retirement cycle.</w:t>
      </w:r>
    </w:p>
    <w:p w14:paraId="2178F426" w14:textId="77777777" w:rsidR="00B80931" w:rsidRDefault="00B80931" w:rsidP="00B80931">
      <w:pPr>
        <w:spacing w:line="276" w:lineRule="auto"/>
        <w:rPr>
          <w:rFonts w:asciiTheme="minorHAnsi" w:hAnsiTheme="minorHAnsi" w:cstheme="minorHAnsi"/>
        </w:rPr>
      </w:pPr>
    </w:p>
    <w:p w14:paraId="383B1D70" w14:textId="77777777" w:rsidR="00B80931" w:rsidRDefault="00B80931" w:rsidP="00386C67">
      <w:pPr>
        <w:spacing w:line="276" w:lineRule="auto"/>
        <w:ind w:firstLine="720"/>
        <w:rPr>
          <w:rFonts w:asciiTheme="minorHAnsi" w:hAnsiTheme="minorHAnsi" w:cstheme="minorHAnsi"/>
        </w:rPr>
      </w:pPr>
      <w:r>
        <w:rPr>
          <w:rFonts w:asciiTheme="minorHAnsi" w:hAnsiTheme="minorHAnsi" w:cstheme="minorHAnsi"/>
        </w:rPr>
        <w:t xml:space="preserve">The motion passed by unanimous vote. </w:t>
      </w:r>
    </w:p>
    <w:p w14:paraId="2EBFD7C4" w14:textId="77777777" w:rsidR="006D568B" w:rsidRDefault="006D568B" w:rsidP="006D568B">
      <w:pPr>
        <w:spacing w:line="276" w:lineRule="auto"/>
        <w:rPr>
          <w:rFonts w:asciiTheme="minorHAnsi" w:hAnsiTheme="minorHAnsi" w:cstheme="minorHAnsi"/>
        </w:rPr>
      </w:pPr>
    </w:p>
    <w:p w14:paraId="286CB2A7" w14:textId="11A4BA86" w:rsidR="00B80931" w:rsidRPr="00386C67" w:rsidRDefault="00B55E4E" w:rsidP="00B51B4F">
      <w:pPr>
        <w:pStyle w:val="ListParagraph"/>
        <w:numPr>
          <w:ilvl w:val="0"/>
          <w:numId w:val="25"/>
        </w:numPr>
        <w:spacing w:line="276" w:lineRule="auto"/>
        <w:rPr>
          <w:rFonts w:asciiTheme="minorHAnsi" w:hAnsiTheme="minorHAnsi" w:cstheme="minorHAnsi"/>
        </w:rPr>
      </w:pPr>
      <w:r w:rsidRPr="00386C67">
        <w:rPr>
          <w:rFonts w:asciiTheme="minorHAnsi" w:hAnsiTheme="minorHAnsi" w:cstheme="minorHAnsi"/>
        </w:rPr>
        <w:t xml:space="preserve">Van Winkle </w:t>
      </w:r>
      <w:r w:rsidR="006D568B" w:rsidRPr="00386C67">
        <w:rPr>
          <w:rFonts w:asciiTheme="minorHAnsi" w:hAnsiTheme="minorHAnsi" w:cstheme="minorHAnsi"/>
        </w:rPr>
        <w:t xml:space="preserve">moved and </w:t>
      </w:r>
      <w:proofErr w:type="spellStart"/>
      <w:r w:rsidRPr="00386C67">
        <w:rPr>
          <w:rFonts w:asciiTheme="minorHAnsi" w:hAnsiTheme="minorHAnsi" w:cstheme="minorHAnsi"/>
        </w:rPr>
        <w:t>Lague</w:t>
      </w:r>
      <w:proofErr w:type="spellEnd"/>
      <w:r w:rsidRPr="00386C67">
        <w:rPr>
          <w:rFonts w:asciiTheme="minorHAnsi" w:hAnsiTheme="minorHAnsi" w:cstheme="minorHAnsi"/>
        </w:rPr>
        <w:t xml:space="preserve"> </w:t>
      </w:r>
      <w:r w:rsidR="006D568B" w:rsidRPr="00386C67">
        <w:rPr>
          <w:rFonts w:asciiTheme="minorHAnsi" w:hAnsiTheme="minorHAnsi" w:cstheme="minorHAnsi"/>
        </w:rPr>
        <w:t>seconded that the Board approve the Finance Committee’s recommendation to purchase TRANSCO stock shares in 202</w:t>
      </w:r>
      <w:r w:rsidR="00B80931" w:rsidRPr="00386C67">
        <w:rPr>
          <w:rFonts w:asciiTheme="minorHAnsi" w:hAnsiTheme="minorHAnsi" w:cstheme="minorHAnsi"/>
        </w:rPr>
        <w:t>4</w:t>
      </w:r>
      <w:r w:rsidR="006D568B" w:rsidRPr="00386C67">
        <w:rPr>
          <w:rFonts w:asciiTheme="minorHAnsi" w:hAnsiTheme="minorHAnsi" w:cstheme="minorHAnsi"/>
        </w:rPr>
        <w:t>, including any available over-subscription shares, not to exceed $2,</w:t>
      </w:r>
      <w:r w:rsidR="00B80931" w:rsidRPr="00386C67">
        <w:rPr>
          <w:rFonts w:asciiTheme="minorHAnsi" w:hAnsiTheme="minorHAnsi" w:cstheme="minorHAnsi"/>
        </w:rPr>
        <w:t>9</w:t>
      </w:r>
      <w:r w:rsidR="006D568B" w:rsidRPr="00386C67">
        <w:rPr>
          <w:rFonts w:asciiTheme="minorHAnsi" w:hAnsiTheme="minorHAnsi" w:cstheme="minorHAnsi"/>
        </w:rPr>
        <w:t xml:space="preserve">00,000 in total. </w:t>
      </w:r>
    </w:p>
    <w:p w14:paraId="133A3B84" w14:textId="3C0A0421" w:rsidR="00B55E4E" w:rsidRDefault="00B55E4E" w:rsidP="00B80931">
      <w:pPr>
        <w:spacing w:line="276" w:lineRule="auto"/>
        <w:rPr>
          <w:rFonts w:asciiTheme="minorHAnsi" w:hAnsiTheme="minorHAnsi" w:cstheme="minorHAnsi"/>
        </w:rPr>
      </w:pPr>
    </w:p>
    <w:p w14:paraId="674D4346" w14:textId="7B3FAF5F" w:rsidR="00B55E4E" w:rsidRDefault="00B55E4E" w:rsidP="00386C67">
      <w:pPr>
        <w:spacing w:line="276" w:lineRule="auto"/>
        <w:ind w:left="720"/>
        <w:rPr>
          <w:rFonts w:asciiTheme="minorHAnsi" w:hAnsiTheme="minorHAnsi" w:cstheme="minorHAnsi"/>
        </w:rPr>
      </w:pPr>
      <w:r>
        <w:rPr>
          <w:rFonts w:asciiTheme="minorHAnsi" w:hAnsiTheme="minorHAnsi" w:cstheme="minorHAnsi"/>
        </w:rPr>
        <w:t xml:space="preserve">There was a question </w:t>
      </w:r>
      <w:r w:rsidR="00A101AB">
        <w:rPr>
          <w:rFonts w:asciiTheme="minorHAnsi" w:hAnsiTheme="minorHAnsi" w:cstheme="minorHAnsi"/>
        </w:rPr>
        <w:t xml:space="preserve">if </w:t>
      </w:r>
      <w:r>
        <w:rPr>
          <w:rFonts w:asciiTheme="minorHAnsi" w:hAnsiTheme="minorHAnsi" w:cstheme="minorHAnsi"/>
        </w:rPr>
        <w:t>the $2.9</w:t>
      </w:r>
      <w:r w:rsidR="009C771D">
        <w:rPr>
          <w:rFonts w:asciiTheme="minorHAnsi" w:hAnsiTheme="minorHAnsi" w:cstheme="minorHAnsi"/>
        </w:rPr>
        <w:t xml:space="preserve"> Million</w:t>
      </w:r>
      <w:r w:rsidR="001F6AD5">
        <w:rPr>
          <w:rFonts w:asciiTheme="minorHAnsi" w:hAnsiTheme="minorHAnsi" w:cstheme="minorHAnsi"/>
        </w:rPr>
        <w:t xml:space="preserve"> in share allocations</w:t>
      </w:r>
      <w:r>
        <w:rPr>
          <w:rFonts w:asciiTheme="minorHAnsi" w:hAnsiTheme="minorHAnsi" w:cstheme="minorHAnsi"/>
        </w:rPr>
        <w:t xml:space="preserve"> </w:t>
      </w:r>
      <w:r w:rsidR="001F6AD5">
        <w:rPr>
          <w:rFonts w:asciiTheme="minorHAnsi" w:hAnsiTheme="minorHAnsi" w:cstheme="minorHAnsi"/>
        </w:rPr>
        <w:t xml:space="preserve">are </w:t>
      </w:r>
      <w:r w:rsidR="009C771D">
        <w:rPr>
          <w:rFonts w:asciiTheme="minorHAnsi" w:hAnsiTheme="minorHAnsi" w:cstheme="minorHAnsi"/>
        </w:rPr>
        <w:t xml:space="preserve">available only </w:t>
      </w:r>
      <w:r w:rsidR="00A101AB">
        <w:rPr>
          <w:rFonts w:asciiTheme="minorHAnsi" w:hAnsiTheme="minorHAnsi" w:cstheme="minorHAnsi"/>
        </w:rPr>
        <w:t xml:space="preserve">in </w:t>
      </w:r>
      <w:r w:rsidR="009C771D">
        <w:rPr>
          <w:rFonts w:asciiTheme="minorHAnsi" w:hAnsiTheme="minorHAnsi" w:cstheme="minorHAnsi"/>
        </w:rPr>
        <w:t>2024</w:t>
      </w:r>
      <w:r w:rsidR="00A101AB">
        <w:rPr>
          <w:rFonts w:asciiTheme="minorHAnsi" w:hAnsiTheme="minorHAnsi" w:cstheme="minorHAnsi"/>
        </w:rPr>
        <w:t>,</w:t>
      </w:r>
      <w:r w:rsidR="009C771D">
        <w:rPr>
          <w:rFonts w:asciiTheme="minorHAnsi" w:hAnsiTheme="minorHAnsi" w:cstheme="minorHAnsi"/>
        </w:rPr>
        <w:t xml:space="preserve"> or </w:t>
      </w:r>
      <w:r w:rsidR="00A101AB">
        <w:rPr>
          <w:rFonts w:asciiTheme="minorHAnsi" w:hAnsiTheme="minorHAnsi" w:cstheme="minorHAnsi"/>
        </w:rPr>
        <w:t xml:space="preserve">also in additional </w:t>
      </w:r>
      <w:r w:rsidR="009C771D">
        <w:rPr>
          <w:rFonts w:asciiTheme="minorHAnsi" w:hAnsiTheme="minorHAnsi" w:cstheme="minorHAnsi"/>
        </w:rPr>
        <w:t>years. It was clarified that the</w:t>
      </w:r>
      <w:r w:rsidR="001F6AD5">
        <w:rPr>
          <w:rFonts w:asciiTheme="minorHAnsi" w:hAnsiTheme="minorHAnsi" w:cstheme="minorHAnsi"/>
        </w:rPr>
        <w:t xml:space="preserve">se shares </w:t>
      </w:r>
      <w:r w:rsidR="009C771D">
        <w:rPr>
          <w:rFonts w:asciiTheme="minorHAnsi" w:hAnsiTheme="minorHAnsi" w:cstheme="minorHAnsi"/>
        </w:rPr>
        <w:t xml:space="preserve">are only available for 2024. </w:t>
      </w:r>
    </w:p>
    <w:p w14:paraId="5E2CF9B4" w14:textId="77777777" w:rsidR="00B80931" w:rsidRDefault="00B80931" w:rsidP="00B80931">
      <w:pPr>
        <w:spacing w:line="276" w:lineRule="auto"/>
        <w:rPr>
          <w:rFonts w:asciiTheme="minorHAnsi" w:hAnsiTheme="minorHAnsi" w:cstheme="minorHAnsi"/>
        </w:rPr>
      </w:pPr>
    </w:p>
    <w:p w14:paraId="7D83982C" w14:textId="70AC1F66" w:rsidR="006D568B" w:rsidRDefault="006D568B" w:rsidP="00386C67">
      <w:pPr>
        <w:spacing w:line="276" w:lineRule="auto"/>
        <w:ind w:firstLine="720"/>
        <w:rPr>
          <w:rFonts w:asciiTheme="minorHAnsi" w:hAnsiTheme="minorHAnsi" w:cstheme="minorHAnsi"/>
        </w:rPr>
      </w:pPr>
      <w:r>
        <w:rPr>
          <w:rFonts w:asciiTheme="minorHAnsi" w:hAnsiTheme="minorHAnsi" w:cstheme="minorHAnsi"/>
        </w:rPr>
        <w:t>The motion passed by unanimous vote.</w:t>
      </w:r>
    </w:p>
    <w:p w14:paraId="163D84D8" w14:textId="511DFE73" w:rsidR="004A23AE" w:rsidRDefault="004A23AE" w:rsidP="00B80931">
      <w:pPr>
        <w:spacing w:line="276" w:lineRule="auto"/>
        <w:rPr>
          <w:rFonts w:asciiTheme="minorHAnsi" w:hAnsiTheme="minorHAnsi" w:cstheme="minorHAnsi"/>
        </w:rPr>
      </w:pPr>
    </w:p>
    <w:p w14:paraId="6D72D7CA" w14:textId="22D92FB4" w:rsidR="008D3816" w:rsidRDefault="00B9603D" w:rsidP="008D3816">
      <w:pPr>
        <w:spacing w:line="276" w:lineRule="auto"/>
        <w:rPr>
          <w:rFonts w:ascii="Calibri" w:hAnsi="Calibri"/>
          <w:b/>
          <w:bCs/>
          <w:smallCaps/>
          <w:color w:val="365F91"/>
          <w:szCs w:val="28"/>
        </w:rPr>
      </w:pPr>
      <w:r w:rsidRPr="222B6C05">
        <w:rPr>
          <w:rFonts w:ascii="Calibri" w:hAnsi="Calibri"/>
          <w:b/>
          <w:bCs/>
          <w:smallCaps/>
          <w:color w:val="365F91"/>
        </w:rPr>
        <w:t>AGENDA ITEM #</w:t>
      </w:r>
      <w:r w:rsidR="00B80931">
        <w:rPr>
          <w:rFonts w:ascii="Calibri" w:hAnsi="Calibri"/>
          <w:b/>
          <w:bCs/>
          <w:smallCaps/>
          <w:color w:val="365F91"/>
        </w:rPr>
        <w:t>8</w:t>
      </w:r>
      <w:r w:rsidRPr="222B6C05">
        <w:rPr>
          <w:rFonts w:ascii="Calibri" w:hAnsi="Calibri"/>
          <w:b/>
          <w:bCs/>
          <w:smallCaps/>
          <w:color w:val="365F91"/>
        </w:rPr>
        <w:t xml:space="preserve"> –</w:t>
      </w:r>
      <w:r>
        <w:rPr>
          <w:rFonts w:ascii="Calibri" w:hAnsi="Calibri"/>
          <w:b/>
          <w:bCs/>
          <w:smallCaps/>
          <w:color w:val="365F91"/>
          <w:szCs w:val="28"/>
        </w:rPr>
        <w:t xml:space="preserve"> </w:t>
      </w:r>
      <w:r w:rsidR="00B80931">
        <w:rPr>
          <w:rFonts w:ascii="Calibri" w:hAnsi="Calibri"/>
          <w:b/>
          <w:bCs/>
          <w:smallCaps/>
          <w:color w:val="365F91"/>
          <w:szCs w:val="28"/>
        </w:rPr>
        <w:t>OPERATIONS PROJECTS PRESENTATION</w:t>
      </w:r>
      <w:r>
        <w:rPr>
          <w:rFonts w:ascii="Calibri" w:hAnsi="Calibri"/>
          <w:b/>
          <w:bCs/>
          <w:smallCaps/>
          <w:color w:val="365F91"/>
          <w:szCs w:val="28"/>
        </w:rPr>
        <w:t xml:space="preserve"> </w:t>
      </w:r>
    </w:p>
    <w:p w14:paraId="24B6D286" w14:textId="5537BEEE" w:rsidR="004A23AE" w:rsidRDefault="004A23AE" w:rsidP="004A23AE">
      <w:pPr>
        <w:spacing w:line="276" w:lineRule="auto"/>
        <w:rPr>
          <w:rFonts w:asciiTheme="minorHAnsi" w:hAnsiTheme="minorHAnsi" w:cstheme="minorHAnsi"/>
        </w:rPr>
      </w:pPr>
      <w:r>
        <w:rPr>
          <w:rFonts w:asciiTheme="minorHAnsi" w:hAnsiTheme="minorHAnsi" w:cstheme="minorHAnsi"/>
        </w:rPr>
        <w:t xml:space="preserve">Rossi briefed the </w:t>
      </w:r>
      <w:r w:rsidR="001F6AD5">
        <w:rPr>
          <w:rFonts w:asciiTheme="minorHAnsi" w:hAnsiTheme="minorHAnsi" w:cstheme="minorHAnsi"/>
        </w:rPr>
        <w:t xml:space="preserve">Board </w:t>
      </w:r>
      <w:r>
        <w:rPr>
          <w:rFonts w:asciiTheme="minorHAnsi" w:hAnsiTheme="minorHAnsi" w:cstheme="minorHAnsi"/>
        </w:rPr>
        <w:t xml:space="preserve">on the previous day’s storm. Wind, heavy canopy, and </w:t>
      </w:r>
      <w:proofErr w:type="spellStart"/>
      <w:r>
        <w:rPr>
          <w:rFonts w:asciiTheme="minorHAnsi" w:hAnsiTheme="minorHAnsi" w:cstheme="minorHAnsi"/>
        </w:rPr>
        <w:t>downsloping</w:t>
      </w:r>
      <w:proofErr w:type="spellEnd"/>
      <w:r>
        <w:rPr>
          <w:rFonts w:asciiTheme="minorHAnsi" w:hAnsiTheme="minorHAnsi" w:cstheme="minorHAnsi"/>
        </w:rPr>
        <w:t xml:space="preserve"> caused 50 outage events affecting 3751 members. Twenty-two substations were affected, with Lowell and Richford being the most impacted.</w:t>
      </w:r>
    </w:p>
    <w:p w14:paraId="0107D659" w14:textId="77777777" w:rsidR="004A23AE" w:rsidRDefault="004A23AE" w:rsidP="008D3816">
      <w:pPr>
        <w:spacing w:line="276" w:lineRule="auto"/>
        <w:rPr>
          <w:rFonts w:ascii="Calibri" w:hAnsi="Calibri"/>
          <w:b/>
          <w:bCs/>
          <w:smallCaps/>
          <w:color w:val="365F91"/>
          <w:szCs w:val="28"/>
        </w:rPr>
      </w:pPr>
    </w:p>
    <w:p w14:paraId="04B36025" w14:textId="7C24A69D" w:rsidR="003E6277" w:rsidRDefault="00B80931" w:rsidP="000367A6">
      <w:pPr>
        <w:spacing w:line="276" w:lineRule="auto"/>
        <w:rPr>
          <w:rFonts w:ascii="Calibri" w:hAnsi="Calibri"/>
        </w:rPr>
      </w:pPr>
      <w:r>
        <w:rPr>
          <w:rFonts w:ascii="Calibri" w:hAnsi="Calibri"/>
        </w:rPr>
        <w:t xml:space="preserve">Rossi </w:t>
      </w:r>
      <w:r w:rsidR="00DA3664">
        <w:rPr>
          <w:rFonts w:ascii="Calibri" w:hAnsi="Calibri"/>
        </w:rPr>
        <w:t>presented on the projects underway to improve the reliability and resiliency of the VEC electric systems in light of the Co-op's new challenges</w:t>
      </w:r>
      <w:r>
        <w:rPr>
          <w:rFonts w:ascii="Calibri" w:hAnsi="Calibri"/>
        </w:rPr>
        <w:t>.</w:t>
      </w:r>
    </w:p>
    <w:p w14:paraId="2398383E" w14:textId="21B26BA8" w:rsidR="00B80931" w:rsidRDefault="00B80931" w:rsidP="000367A6">
      <w:pPr>
        <w:spacing w:line="276" w:lineRule="auto"/>
        <w:rPr>
          <w:rFonts w:ascii="Calibri" w:hAnsi="Calibri"/>
        </w:rPr>
      </w:pPr>
    </w:p>
    <w:p w14:paraId="017B5D0B" w14:textId="6DE07EA5" w:rsidR="000B7FE3" w:rsidRDefault="00B80931" w:rsidP="000B7FE3">
      <w:pPr>
        <w:spacing w:line="276" w:lineRule="auto"/>
        <w:rPr>
          <w:rFonts w:ascii="Calibri" w:hAnsi="Calibri"/>
        </w:rPr>
      </w:pPr>
      <w:r>
        <w:rPr>
          <w:rFonts w:ascii="Calibri" w:hAnsi="Calibri"/>
        </w:rPr>
        <w:t xml:space="preserve">To address </w:t>
      </w:r>
      <w:r w:rsidR="00A763D5">
        <w:rPr>
          <w:rFonts w:ascii="Calibri" w:hAnsi="Calibri"/>
        </w:rPr>
        <w:t>the significant load growth expected by 2035, VEC has launched a project with Camus to create a common platform that will integrate and manage data from VEC’s system</w:t>
      </w:r>
      <w:r w:rsidR="00324374">
        <w:rPr>
          <w:rFonts w:ascii="Calibri" w:hAnsi="Calibri"/>
        </w:rPr>
        <w:t xml:space="preserve"> to identify load management opportunities</w:t>
      </w:r>
      <w:r w:rsidR="00FB7164">
        <w:rPr>
          <w:rFonts w:ascii="Calibri" w:hAnsi="Calibri"/>
        </w:rPr>
        <w:t xml:space="preserve"> </w:t>
      </w:r>
      <w:r w:rsidR="00324374">
        <w:rPr>
          <w:rFonts w:ascii="Calibri" w:hAnsi="Calibri"/>
        </w:rPr>
        <w:t xml:space="preserve">and </w:t>
      </w:r>
      <w:r w:rsidR="00FB7164">
        <w:rPr>
          <w:rFonts w:ascii="Calibri" w:hAnsi="Calibri"/>
        </w:rPr>
        <w:t xml:space="preserve">its </w:t>
      </w:r>
      <w:r w:rsidR="00324374">
        <w:rPr>
          <w:rFonts w:ascii="Calibri" w:hAnsi="Calibri"/>
        </w:rPr>
        <w:t>potential</w:t>
      </w:r>
      <w:r w:rsidR="00FB7164">
        <w:rPr>
          <w:rFonts w:ascii="Calibri" w:hAnsi="Calibri"/>
        </w:rPr>
        <w:t xml:space="preserve"> to</w:t>
      </w:r>
      <w:r w:rsidR="00324374">
        <w:rPr>
          <w:rFonts w:ascii="Calibri" w:hAnsi="Calibri"/>
        </w:rPr>
        <w:t xml:space="preserve"> eliminate </w:t>
      </w:r>
      <w:r w:rsidR="00A763D5">
        <w:rPr>
          <w:rFonts w:ascii="Calibri" w:hAnsi="Calibri"/>
        </w:rPr>
        <w:t>infrastructure constraints and defer</w:t>
      </w:r>
      <w:r w:rsidR="000B7FE3">
        <w:rPr>
          <w:rFonts w:ascii="Calibri" w:hAnsi="Calibri"/>
        </w:rPr>
        <w:t xml:space="preserve"> upgrades.</w:t>
      </w:r>
    </w:p>
    <w:p w14:paraId="1F068DCB" w14:textId="77777777" w:rsidR="000B7FE3" w:rsidRDefault="000B7FE3" w:rsidP="000B7FE3">
      <w:pPr>
        <w:spacing w:line="276" w:lineRule="auto"/>
        <w:rPr>
          <w:rFonts w:ascii="Calibri" w:hAnsi="Calibri"/>
        </w:rPr>
      </w:pPr>
    </w:p>
    <w:p w14:paraId="1647EFFC" w14:textId="111A08D4" w:rsidR="000B7FE3" w:rsidRDefault="000B7FE3" w:rsidP="000B7FE3">
      <w:pPr>
        <w:spacing w:line="276" w:lineRule="auto"/>
        <w:rPr>
          <w:rFonts w:ascii="Calibri" w:hAnsi="Calibri"/>
        </w:rPr>
      </w:pPr>
      <w:r>
        <w:rPr>
          <w:rFonts w:ascii="Calibri" w:hAnsi="Calibri"/>
        </w:rPr>
        <w:t>To understand and address power quality issues, VEC is working with Pacific Northwest National Laboratory to model solar impacts on the distribution system</w:t>
      </w:r>
      <w:r w:rsidR="00324374">
        <w:rPr>
          <w:rFonts w:ascii="Calibri" w:hAnsi="Calibri"/>
        </w:rPr>
        <w:t>, including</w:t>
      </w:r>
      <w:r>
        <w:rPr>
          <w:rFonts w:ascii="Calibri" w:hAnsi="Calibri"/>
        </w:rPr>
        <w:t xml:space="preserve"> voltage</w:t>
      </w:r>
      <w:r w:rsidR="00324374">
        <w:rPr>
          <w:rFonts w:ascii="Calibri" w:hAnsi="Calibri"/>
        </w:rPr>
        <w:t xml:space="preserve"> and other</w:t>
      </w:r>
      <w:r>
        <w:rPr>
          <w:rFonts w:ascii="Calibri" w:hAnsi="Calibri"/>
        </w:rPr>
        <w:t xml:space="preserve"> impacts.  VEC is also working </w:t>
      </w:r>
      <w:r w:rsidR="00A763D5">
        <w:rPr>
          <w:rFonts w:ascii="Calibri" w:hAnsi="Calibri"/>
        </w:rPr>
        <w:t xml:space="preserve">with </w:t>
      </w:r>
      <w:proofErr w:type="spellStart"/>
      <w:r w:rsidR="00A763D5">
        <w:rPr>
          <w:rFonts w:ascii="Calibri" w:hAnsi="Calibri"/>
        </w:rPr>
        <w:t>EdgeZero</w:t>
      </w:r>
      <w:proofErr w:type="spellEnd"/>
      <w:r w:rsidR="00A763D5">
        <w:rPr>
          <w:rFonts w:ascii="Calibri" w:hAnsi="Calibri"/>
        </w:rPr>
        <w:t xml:space="preserve"> to install monitoring devices to</w:t>
      </w:r>
      <w:r>
        <w:rPr>
          <w:rFonts w:ascii="Calibri" w:hAnsi="Calibri"/>
        </w:rPr>
        <w:t xml:space="preserve"> improve fault location and outage visibility.</w:t>
      </w:r>
    </w:p>
    <w:p w14:paraId="691C6A42" w14:textId="77777777" w:rsidR="000B7FE3" w:rsidRDefault="000B7FE3" w:rsidP="000B7FE3">
      <w:pPr>
        <w:spacing w:line="276" w:lineRule="auto"/>
        <w:rPr>
          <w:rFonts w:ascii="Calibri" w:hAnsi="Calibri"/>
        </w:rPr>
      </w:pPr>
    </w:p>
    <w:p w14:paraId="44313B20" w14:textId="2D6DF3B6" w:rsidR="000B7FE3" w:rsidRDefault="000B7FE3" w:rsidP="000B7FE3">
      <w:pPr>
        <w:spacing w:line="276" w:lineRule="auto"/>
        <w:rPr>
          <w:rFonts w:ascii="Calibri" w:hAnsi="Calibri"/>
        </w:rPr>
      </w:pPr>
      <w:r>
        <w:rPr>
          <w:rFonts w:ascii="Calibri" w:hAnsi="Calibri"/>
        </w:rPr>
        <w:t xml:space="preserve">To reduce the impact of climate </w:t>
      </w:r>
      <w:r w:rsidR="00DA3664">
        <w:rPr>
          <w:rFonts w:ascii="Calibri" w:hAnsi="Calibri"/>
        </w:rPr>
        <w:t xml:space="preserve">change, VEC is working with </w:t>
      </w:r>
      <w:proofErr w:type="spellStart"/>
      <w:r w:rsidR="00DA3664">
        <w:rPr>
          <w:rFonts w:ascii="Calibri" w:hAnsi="Calibri"/>
        </w:rPr>
        <w:t>PowerMetrix</w:t>
      </w:r>
      <w:proofErr w:type="spellEnd"/>
      <w:r w:rsidR="00DA3664">
        <w:rPr>
          <w:rFonts w:ascii="Calibri" w:hAnsi="Calibri"/>
        </w:rPr>
        <w:t xml:space="preserve"> to create an AI-based data analytics tool that will help</w:t>
      </w:r>
      <w:r>
        <w:rPr>
          <w:rFonts w:ascii="Calibri" w:hAnsi="Calibri"/>
        </w:rPr>
        <w:t xml:space="preserve"> identify areas to prioritize for resiliency projects. </w:t>
      </w:r>
    </w:p>
    <w:p w14:paraId="77642917" w14:textId="77777777" w:rsidR="000B7FE3" w:rsidRDefault="000B7FE3" w:rsidP="000B7FE3">
      <w:pPr>
        <w:spacing w:line="276" w:lineRule="auto"/>
        <w:rPr>
          <w:rFonts w:ascii="Calibri" w:hAnsi="Calibri"/>
        </w:rPr>
      </w:pPr>
    </w:p>
    <w:p w14:paraId="3A67A432" w14:textId="2ED17998" w:rsidR="000B7FE3" w:rsidRDefault="000B7FE3" w:rsidP="000B7FE3">
      <w:pPr>
        <w:spacing w:line="276" w:lineRule="auto"/>
        <w:rPr>
          <w:rFonts w:ascii="Calibri" w:hAnsi="Calibri"/>
        </w:rPr>
      </w:pPr>
      <w:r>
        <w:rPr>
          <w:rFonts w:ascii="Calibri" w:hAnsi="Calibri"/>
        </w:rPr>
        <w:t xml:space="preserve">To stabilize maintenance cost pressures, VEC has retained </w:t>
      </w:r>
      <w:proofErr w:type="spellStart"/>
      <w:r>
        <w:rPr>
          <w:rFonts w:ascii="Calibri" w:hAnsi="Calibri"/>
        </w:rPr>
        <w:t>Firmatek</w:t>
      </w:r>
      <w:proofErr w:type="spellEnd"/>
      <w:r>
        <w:rPr>
          <w:rFonts w:ascii="Calibri" w:hAnsi="Calibri"/>
        </w:rPr>
        <w:t xml:space="preserve"> to use drones to gather information about system </w:t>
      </w:r>
      <w:r w:rsidR="00DA3664">
        <w:rPr>
          <w:rFonts w:ascii="Calibri" w:hAnsi="Calibri"/>
        </w:rPr>
        <w:t>conditions</w:t>
      </w:r>
      <w:r>
        <w:rPr>
          <w:rFonts w:ascii="Calibri" w:hAnsi="Calibri"/>
        </w:rPr>
        <w:t xml:space="preserve"> to prioritize areas for maintenance work.  </w:t>
      </w:r>
      <w:r w:rsidR="00324374">
        <w:rPr>
          <w:rFonts w:ascii="Calibri" w:hAnsi="Calibri"/>
        </w:rPr>
        <w:t xml:space="preserve">VEC </w:t>
      </w:r>
      <w:r>
        <w:rPr>
          <w:rFonts w:ascii="Calibri" w:hAnsi="Calibri"/>
        </w:rPr>
        <w:t xml:space="preserve">is also </w:t>
      </w:r>
      <w:r>
        <w:rPr>
          <w:rFonts w:ascii="Calibri" w:hAnsi="Calibri"/>
        </w:rPr>
        <w:lastRenderedPageBreak/>
        <w:t xml:space="preserve">working with UVM on a state-wide project to analyze </w:t>
      </w:r>
      <w:r w:rsidR="00DA3664">
        <w:rPr>
          <w:rFonts w:ascii="Calibri" w:hAnsi="Calibri"/>
        </w:rPr>
        <w:t>climate-driven</w:t>
      </w:r>
      <w:r>
        <w:rPr>
          <w:rFonts w:ascii="Calibri" w:hAnsi="Calibri"/>
        </w:rPr>
        <w:t xml:space="preserve"> impacts on the electric system. </w:t>
      </w:r>
    </w:p>
    <w:p w14:paraId="2F6744CB" w14:textId="246BC06D" w:rsidR="000B7FE3" w:rsidRDefault="000B7FE3" w:rsidP="000B7FE3">
      <w:pPr>
        <w:spacing w:line="276" w:lineRule="auto"/>
        <w:rPr>
          <w:rFonts w:ascii="Calibri" w:hAnsi="Calibri"/>
        </w:rPr>
      </w:pPr>
    </w:p>
    <w:p w14:paraId="54C1EA6A" w14:textId="4D174F00" w:rsidR="000B7FE3" w:rsidRDefault="00DA3664" w:rsidP="000B7FE3">
      <w:pPr>
        <w:spacing w:line="276" w:lineRule="auto"/>
        <w:rPr>
          <w:rFonts w:ascii="Calibri" w:hAnsi="Calibri"/>
        </w:rPr>
      </w:pPr>
      <w:r>
        <w:rPr>
          <w:rFonts w:ascii="Calibri" w:hAnsi="Calibri"/>
        </w:rPr>
        <w:t>VEC is upgrading its SCADA system to enhance the ability to monitor and manage the grid</w:t>
      </w:r>
      <w:r w:rsidR="00917AD3">
        <w:rPr>
          <w:rFonts w:ascii="Calibri" w:hAnsi="Calibri"/>
        </w:rPr>
        <w:t>.</w:t>
      </w:r>
    </w:p>
    <w:p w14:paraId="3CB36CA2" w14:textId="4A5B4636" w:rsidR="00917AD3" w:rsidRDefault="00917AD3" w:rsidP="000B7FE3">
      <w:pPr>
        <w:spacing w:line="276" w:lineRule="auto"/>
        <w:rPr>
          <w:rFonts w:ascii="Calibri" w:hAnsi="Calibri"/>
        </w:rPr>
      </w:pPr>
    </w:p>
    <w:p w14:paraId="2AA16AC6" w14:textId="5FBB2132" w:rsidR="00917AD3" w:rsidRPr="000B7FE3" w:rsidRDefault="00917AD3" w:rsidP="000B7FE3">
      <w:pPr>
        <w:spacing w:line="276" w:lineRule="auto"/>
        <w:rPr>
          <w:rFonts w:ascii="Calibri" w:hAnsi="Calibri"/>
        </w:rPr>
      </w:pPr>
      <w:r>
        <w:rPr>
          <w:rFonts w:ascii="Calibri" w:hAnsi="Calibri"/>
        </w:rPr>
        <w:t>There were numerous questions from the directors throughout the presentation.</w:t>
      </w:r>
    </w:p>
    <w:p w14:paraId="2C1D7252" w14:textId="26292EB0" w:rsidR="00527B7B" w:rsidRDefault="00527B7B" w:rsidP="00527B7B">
      <w:pPr>
        <w:spacing w:line="276" w:lineRule="auto"/>
        <w:rPr>
          <w:rFonts w:ascii="Calibri" w:hAnsi="Calibri"/>
        </w:rPr>
      </w:pPr>
    </w:p>
    <w:p w14:paraId="47F3DEAE" w14:textId="4FACF9B9" w:rsidR="00527B7B" w:rsidRDefault="00527B7B" w:rsidP="00527B7B">
      <w:pPr>
        <w:spacing w:line="276" w:lineRule="auto"/>
        <w:rPr>
          <w:rFonts w:ascii="Calibri" w:hAnsi="Calibri"/>
          <w:b/>
          <w:bCs/>
          <w:smallCaps/>
          <w:color w:val="365F91"/>
          <w:szCs w:val="28"/>
        </w:rPr>
      </w:pPr>
      <w:r w:rsidRPr="222B6C05">
        <w:rPr>
          <w:rFonts w:ascii="Calibri" w:hAnsi="Calibri"/>
          <w:b/>
          <w:bCs/>
          <w:smallCaps/>
          <w:color w:val="365F91"/>
        </w:rPr>
        <w:t>AGENDA ITEM #</w:t>
      </w:r>
      <w:r w:rsidR="00B80931">
        <w:rPr>
          <w:rFonts w:ascii="Calibri" w:hAnsi="Calibri"/>
          <w:b/>
          <w:bCs/>
          <w:smallCaps/>
          <w:color w:val="365F91"/>
        </w:rPr>
        <w:t>9</w:t>
      </w:r>
      <w:r w:rsidRPr="222B6C05">
        <w:rPr>
          <w:rFonts w:ascii="Calibri" w:hAnsi="Calibri"/>
          <w:b/>
          <w:bCs/>
          <w:smallCaps/>
          <w:color w:val="365F91"/>
        </w:rPr>
        <w:t xml:space="preserve"> –</w:t>
      </w:r>
      <w:r w:rsidR="000367A6">
        <w:rPr>
          <w:rFonts w:ascii="Calibri" w:hAnsi="Calibri"/>
          <w:b/>
          <w:bCs/>
          <w:smallCaps/>
          <w:color w:val="365F91"/>
        </w:rPr>
        <w:t xml:space="preserve"> BREA</w:t>
      </w:r>
      <w:r w:rsidR="000941CC">
        <w:rPr>
          <w:rFonts w:ascii="Calibri" w:hAnsi="Calibri"/>
          <w:b/>
          <w:bCs/>
          <w:smallCaps/>
          <w:color w:val="365F91"/>
        </w:rPr>
        <w:t>K</w:t>
      </w:r>
      <w:r w:rsidR="000367A6">
        <w:rPr>
          <w:rFonts w:ascii="Calibri" w:hAnsi="Calibri"/>
          <w:b/>
          <w:bCs/>
          <w:smallCaps/>
          <w:color w:val="365F91"/>
        </w:rPr>
        <w:t xml:space="preserve"> </w:t>
      </w:r>
      <w:r>
        <w:rPr>
          <w:rFonts w:ascii="Calibri" w:hAnsi="Calibri"/>
          <w:b/>
          <w:bCs/>
          <w:smallCaps/>
          <w:color w:val="365F91"/>
          <w:szCs w:val="28"/>
        </w:rPr>
        <w:t xml:space="preserve"> </w:t>
      </w:r>
    </w:p>
    <w:p w14:paraId="047175BD" w14:textId="4DFE03CB" w:rsidR="000367A6" w:rsidRDefault="000367A6" w:rsidP="000367A6">
      <w:pPr>
        <w:spacing w:line="276" w:lineRule="auto"/>
        <w:rPr>
          <w:rFonts w:ascii="Calibri" w:hAnsi="Calibri"/>
        </w:rPr>
      </w:pPr>
      <w:r w:rsidRPr="069CBBEE">
        <w:rPr>
          <w:rFonts w:ascii="Calibri" w:hAnsi="Calibri" w:cs="Arial"/>
        </w:rPr>
        <w:t xml:space="preserve">There was a break at </w:t>
      </w:r>
      <w:r w:rsidR="00E34DEE">
        <w:rPr>
          <w:rFonts w:ascii="Calibri" w:hAnsi="Calibri" w:cs="Arial"/>
        </w:rPr>
        <w:t>1:51 p.m.</w:t>
      </w:r>
      <w:r w:rsidRPr="069CBBEE">
        <w:rPr>
          <w:rFonts w:ascii="Calibri" w:hAnsi="Calibri" w:cs="Arial"/>
        </w:rPr>
        <w:t xml:space="preserve"> and the meeting resumed at </w:t>
      </w:r>
      <w:r w:rsidR="00E34DEE">
        <w:rPr>
          <w:rFonts w:ascii="Calibri" w:hAnsi="Calibri" w:cs="Arial"/>
        </w:rPr>
        <w:t>2:10 p.m</w:t>
      </w:r>
      <w:r w:rsidRPr="069CBBEE">
        <w:rPr>
          <w:rFonts w:ascii="Calibri" w:hAnsi="Calibri" w:cs="Arial"/>
        </w:rPr>
        <w:t xml:space="preserve">.  </w:t>
      </w:r>
    </w:p>
    <w:p w14:paraId="181DA3FC" w14:textId="77777777" w:rsidR="00527B7B" w:rsidRDefault="00527B7B" w:rsidP="00527B7B">
      <w:pPr>
        <w:spacing w:line="276" w:lineRule="auto"/>
        <w:rPr>
          <w:rFonts w:ascii="Calibri" w:hAnsi="Calibri"/>
        </w:rPr>
      </w:pPr>
    </w:p>
    <w:p w14:paraId="7AA361BF" w14:textId="44A83280" w:rsidR="00527B7B" w:rsidRDefault="00527B7B" w:rsidP="03D53AC6">
      <w:pPr>
        <w:spacing w:line="276" w:lineRule="auto"/>
        <w:rPr>
          <w:rFonts w:ascii="Calibri" w:hAnsi="Calibri"/>
        </w:rPr>
      </w:pPr>
      <w:r w:rsidRPr="03D53AC6">
        <w:rPr>
          <w:rFonts w:ascii="Calibri" w:hAnsi="Calibri"/>
          <w:b/>
          <w:bCs/>
          <w:smallCaps/>
          <w:color w:val="365F91"/>
        </w:rPr>
        <w:t>AGENDA ITEM #</w:t>
      </w:r>
      <w:r w:rsidR="00B80931" w:rsidRPr="03D53AC6">
        <w:rPr>
          <w:rFonts w:ascii="Calibri" w:hAnsi="Calibri"/>
          <w:b/>
          <w:bCs/>
          <w:smallCaps/>
          <w:color w:val="365F91"/>
        </w:rPr>
        <w:t>10</w:t>
      </w:r>
      <w:r w:rsidRPr="03D53AC6">
        <w:rPr>
          <w:rFonts w:ascii="Calibri" w:hAnsi="Calibri"/>
          <w:b/>
          <w:bCs/>
          <w:smallCaps/>
          <w:color w:val="365F91"/>
        </w:rPr>
        <w:t xml:space="preserve"> – </w:t>
      </w:r>
      <w:r w:rsidR="00B80931" w:rsidRPr="03D53AC6">
        <w:rPr>
          <w:rFonts w:ascii="Calibri" w:hAnsi="Calibri"/>
          <w:b/>
          <w:bCs/>
          <w:smallCaps/>
          <w:color w:val="365F91"/>
        </w:rPr>
        <w:t>SOLAR ARRAY PROJECT</w:t>
      </w:r>
      <w:r w:rsidRPr="03D53AC6">
        <w:rPr>
          <w:rFonts w:ascii="Calibri" w:hAnsi="Calibri"/>
          <w:b/>
          <w:bCs/>
          <w:smallCaps/>
          <w:color w:val="365F91"/>
        </w:rPr>
        <w:t xml:space="preserve"> </w:t>
      </w:r>
      <w:r w:rsidR="00917AD3" w:rsidRPr="03D53AC6">
        <w:rPr>
          <w:rFonts w:ascii="Calibri" w:hAnsi="Calibri"/>
          <w:b/>
          <w:bCs/>
          <w:smallCaps/>
          <w:color w:val="365F91"/>
        </w:rPr>
        <w:t xml:space="preserve"> </w:t>
      </w:r>
    </w:p>
    <w:p w14:paraId="0C691D7C" w14:textId="0C35526B" w:rsidR="000F0D0C" w:rsidRDefault="000F0D0C" w:rsidP="03D53AC6">
      <w:pPr>
        <w:spacing w:line="276" w:lineRule="auto"/>
        <w:rPr>
          <w:rFonts w:ascii="Calibri" w:hAnsi="Calibri"/>
        </w:rPr>
      </w:pPr>
      <w:r>
        <w:rPr>
          <w:rFonts w:ascii="Calibri" w:hAnsi="Calibri"/>
        </w:rPr>
        <w:t>C</w:t>
      </w:r>
      <w:r w:rsidR="00867586">
        <w:rPr>
          <w:rFonts w:ascii="Calibri" w:hAnsi="Calibri"/>
        </w:rPr>
        <w:t>h</w:t>
      </w:r>
      <w:r>
        <w:rPr>
          <w:rFonts w:ascii="Calibri" w:hAnsi="Calibri"/>
        </w:rPr>
        <w:t>arlie</w:t>
      </w:r>
      <w:r w:rsidR="00867586">
        <w:rPr>
          <w:rFonts w:ascii="Calibri" w:hAnsi="Calibri"/>
        </w:rPr>
        <w:t xml:space="preserve"> Van Winkle left the meeting.</w:t>
      </w:r>
    </w:p>
    <w:p w14:paraId="282F732E" w14:textId="2985C87D" w:rsidR="0463522C" w:rsidRDefault="0463522C" w:rsidP="03D53AC6">
      <w:pPr>
        <w:spacing w:line="276" w:lineRule="auto"/>
        <w:rPr>
          <w:rFonts w:ascii="Calibri" w:hAnsi="Calibri"/>
        </w:rPr>
      </w:pPr>
      <w:r w:rsidRPr="03D53AC6">
        <w:rPr>
          <w:rFonts w:ascii="Calibri" w:hAnsi="Calibri"/>
        </w:rPr>
        <w:t xml:space="preserve">Craig Kieny joined the meeting. </w:t>
      </w:r>
    </w:p>
    <w:p w14:paraId="2D2B1828" w14:textId="1006271E" w:rsidR="03D53AC6" w:rsidRDefault="03D53AC6" w:rsidP="03D53AC6">
      <w:pPr>
        <w:spacing w:line="276" w:lineRule="auto"/>
        <w:rPr>
          <w:rFonts w:ascii="Calibri" w:hAnsi="Calibri"/>
        </w:rPr>
      </w:pPr>
    </w:p>
    <w:p w14:paraId="0E70369D" w14:textId="2934CC15" w:rsidR="0463522C" w:rsidRDefault="00867586" w:rsidP="03D53AC6">
      <w:pPr>
        <w:spacing w:line="276" w:lineRule="auto"/>
        <w:rPr>
          <w:rFonts w:ascii="Calibri" w:hAnsi="Calibri"/>
        </w:rPr>
      </w:pPr>
      <w:proofErr w:type="spellStart"/>
      <w:r w:rsidRPr="42E00853">
        <w:rPr>
          <w:rFonts w:ascii="Calibri" w:hAnsi="Calibri"/>
        </w:rPr>
        <w:t>Lague</w:t>
      </w:r>
      <w:proofErr w:type="spellEnd"/>
      <w:r w:rsidRPr="42E00853">
        <w:rPr>
          <w:rFonts w:ascii="Calibri" w:hAnsi="Calibri"/>
        </w:rPr>
        <w:t xml:space="preserve"> </w:t>
      </w:r>
      <w:r w:rsidR="0463522C" w:rsidRPr="42E00853">
        <w:rPr>
          <w:rFonts w:ascii="Calibri" w:hAnsi="Calibri"/>
        </w:rPr>
        <w:t xml:space="preserve">moved and </w:t>
      </w:r>
      <w:r w:rsidRPr="42E00853">
        <w:rPr>
          <w:rFonts w:ascii="Calibri" w:hAnsi="Calibri"/>
        </w:rPr>
        <w:t xml:space="preserve">Pratt </w:t>
      </w:r>
      <w:r w:rsidR="0463522C" w:rsidRPr="42E00853">
        <w:rPr>
          <w:rFonts w:ascii="Calibri" w:hAnsi="Calibri"/>
        </w:rPr>
        <w:t>seconded to enter into executive session to discuss a confident</w:t>
      </w:r>
      <w:r w:rsidR="00DA3664" w:rsidRPr="42E00853">
        <w:rPr>
          <w:rFonts w:ascii="Calibri" w:hAnsi="Calibri"/>
        </w:rPr>
        <w:t>i</w:t>
      </w:r>
      <w:r w:rsidR="0463522C" w:rsidRPr="42E00853">
        <w:rPr>
          <w:rFonts w:ascii="Calibri" w:hAnsi="Calibri"/>
        </w:rPr>
        <w:t xml:space="preserve">al potential power supply </w:t>
      </w:r>
      <w:r w:rsidR="079B5DE2" w:rsidRPr="42E00853">
        <w:rPr>
          <w:rFonts w:ascii="Calibri" w:hAnsi="Calibri"/>
        </w:rPr>
        <w:t>contract</w:t>
      </w:r>
      <w:r w:rsidR="0463522C" w:rsidRPr="42E00853">
        <w:rPr>
          <w:rFonts w:ascii="Calibri" w:hAnsi="Calibri"/>
        </w:rPr>
        <w:t>.  The motion passed by unanimous vote</w:t>
      </w:r>
      <w:r w:rsidR="00DA3664" w:rsidRPr="42E00853">
        <w:rPr>
          <w:rFonts w:ascii="Calibri" w:hAnsi="Calibri"/>
        </w:rPr>
        <w:t>,</w:t>
      </w:r>
      <w:r w:rsidR="0463522C" w:rsidRPr="42E00853">
        <w:rPr>
          <w:rFonts w:ascii="Calibri" w:hAnsi="Calibri"/>
        </w:rPr>
        <w:t xml:space="preserve"> and the Board entered into executive session at </w:t>
      </w:r>
      <w:r w:rsidRPr="42E00853">
        <w:rPr>
          <w:rFonts w:ascii="Calibri" w:hAnsi="Calibri"/>
        </w:rPr>
        <w:t>2:10 p.m.</w:t>
      </w:r>
    </w:p>
    <w:p w14:paraId="2C66F3D6" w14:textId="783D3B92" w:rsidR="03D53AC6" w:rsidRDefault="03D53AC6" w:rsidP="03D53AC6">
      <w:pPr>
        <w:spacing w:line="276" w:lineRule="auto"/>
        <w:rPr>
          <w:rFonts w:ascii="Calibri" w:hAnsi="Calibri"/>
        </w:rPr>
      </w:pPr>
    </w:p>
    <w:p w14:paraId="7E87A8D3" w14:textId="2811159B" w:rsidR="0463522C" w:rsidRDefault="001731E2" w:rsidP="03D53AC6">
      <w:pPr>
        <w:spacing w:line="276" w:lineRule="auto"/>
        <w:rPr>
          <w:rFonts w:ascii="Calibri" w:hAnsi="Calibri"/>
        </w:rPr>
      </w:pPr>
      <w:r>
        <w:rPr>
          <w:rFonts w:ascii="Calibri" w:hAnsi="Calibri"/>
        </w:rPr>
        <w:t>Wilso</w:t>
      </w:r>
      <w:r w:rsidR="008230F7">
        <w:rPr>
          <w:rFonts w:ascii="Calibri" w:hAnsi="Calibri"/>
        </w:rPr>
        <w:t>n</w:t>
      </w:r>
      <w:r w:rsidR="0463522C" w:rsidRPr="03D53AC6">
        <w:rPr>
          <w:rFonts w:ascii="Calibri" w:hAnsi="Calibri"/>
        </w:rPr>
        <w:t xml:space="preserve"> moved and </w:t>
      </w:r>
      <w:proofErr w:type="spellStart"/>
      <w:r>
        <w:rPr>
          <w:rFonts w:ascii="Calibri" w:hAnsi="Calibri"/>
        </w:rPr>
        <w:t>Lague</w:t>
      </w:r>
      <w:proofErr w:type="spellEnd"/>
      <w:r w:rsidR="008230F7">
        <w:rPr>
          <w:rFonts w:ascii="Calibri" w:hAnsi="Calibri"/>
        </w:rPr>
        <w:t xml:space="preserve"> </w:t>
      </w:r>
      <w:r w:rsidR="0463522C" w:rsidRPr="03D53AC6">
        <w:rPr>
          <w:rFonts w:ascii="Calibri" w:hAnsi="Calibri"/>
        </w:rPr>
        <w:t xml:space="preserve">seconded to exit executive session.  The motion passed by unanimous vote and the Board exited executive session at </w:t>
      </w:r>
      <w:r>
        <w:rPr>
          <w:rFonts w:ascii="Calibri" w:hAnsi="Calibri"/>
        </w:rPr>
        <w:t>2:36 p.m.</w:t>
      </w:r>
    </w:p>
    <w:p w14:paraId="402EDE22" w14:textId="4ADC6345" w:rsidR="03D53AC6" w:rsidRDefault="03D53AC6" w:rsidP="03D53AC6">
      <w:pPr>
        <w:spacing w:line="276" w:lineRule="auto"/>
        <w:rPr>
          <w:rFonts w:ascii="Calibri" w:hAnsi="Calibri"/>
        </w:rPr>
      </w:pPr>
    </w:p>
    <w:p w14:paraId="5717597A" w14:textId="48342E1F" w:rsidR="00B80931" w:rsidRPr="00CB5E9B" w:rsidRDefault="00B80931" w:rsidP="00CB5E9B">
      <w:pPr>
        <w:spacing w:line="276" w:lineRule="auto"/>
        <w:rPr>
          <w:rFonts w:ascii="Calibri" w:hAnsi="Calibri"/>
        </w:rPr>
      </w:pPr>
      <w:r>
        <w:rPr>
          <w:rFonts w:ascii="Calibri" w:hAnsi="Calibri"/>
        </w:rPr>
        <w:t>Kieny left the meeting</w:t>
      </w:r>
    </w:p>
    <w:p w14:paraId="6C8A7AC3" w14:textId="56911D4B" w:rsidR="00F122BB" w:rsidRPr="00BE2BFD" w:rsidRDefault="0052505C" w:rsidP="00527B7B">
      <w:pPr>
        <w:spacing w:line="276" w:lineRule="auto"/>
        <w:rPr>
          <w:rFonts w:ascii="Calibri" w:hAnsi="Calibri"/>
        </w:rPr>
      </w:pPr>
      <w:r w:rsidRPr="00BE2BFD">
        <w:rPr>
          <w:rFonts w:ascii="Calibri" w:hAnsi="Calibri"/>
        </w:rPr>
        <w:t xml:space="preserve"> </w:t>
      </w:r>
    </w:p>
    <w:p w14:paraId="4141C776" w14:textId="2FDB3B4B" w:rsidR="00C73106" w:rsidRPr="004B27A1" w:rsidRDefault="009D4A1A" w:rsidP="00C73106">
      <w:pPr>
        <w:keepNext/>
        <w:keepLines/>
        <w:spacing w:before="40"/>
        <w:outlineLvl w:val="1"/>
        <w:rPr>
          <w:rFonts w:ascii="Calibri" w:hAnsi="Calibri"/>
          <w:b/>
          <w:bCs/>
          <w:smallCaps/>
          <w:color w:val="365F91"/>
          <w:szCs w:val="28"/>
        </w:rPr>
      </w:pPr>
      <w:r>
        <w:rPr>
          <w:rFonts w:ascii="Calibri" w:hAnsi="Calibri"/>
          <w:b/>
          <w:bCs/>
          <w:smallCaps/>
          <w:color w:val="365F91"/>
          <w:szCs w:val="28"/>
        </w:rPr>
        <w:t>AGENDA ITEM #</w:t>
      </w:r>
      <w:r w:rsidR="00527B7B">
        <w:rPr>
          <w:rFonts w:ascii="Calibri" w:hAnsi="Calibri"/>
          <w:b/>
          <w:bCs/>
          <w:smallCaps/>
          <w:color w:val="365F91"/>
          <w:szCs w:val="28"/>
        </w:rPr>
        <w:t>1</w:t>
      </w:r>
      <w:r w:rsidR="00B80931">
        <w:rPr>
          <w:rFonts w:ascii="Calibri" w:hAnsi="Calibri"/>
          <w:b/>
          <w:bCs/>
          <w:smallCaps/>
          <w:color w:val="365F91"/>
          <w:szCs w:val="28"/>
        </w:rPr>
        <w:t>1</w:t>
      </w:r>
      <w:r>
        <w:rPr>
          <w:rFonts w:ascii="Calibri" w:hAnsi="Calibri"/>
          <w:b/>
          <w:bCs/>
          <w:smallCaps/>
          <w:color w:val="365F91"/>
          <w:szCs w:val="28"/>
        </w:rPr>
        <w:t xml:space="preserve"> –</w:t>
      </w:r>
      <w:r w:rsidR="000367A6">
        <w:rPr>
          <w:rFonts w:ascii="Calibri" w:hAnsi="Calibri"/>
          <w:b/>
          <w:bCs/>
          <w:smallCaps/>
          <w:color w:val="365F91"/>
          <w:szCs w:val="28"/>
        </w:rPr>
        <w:t xml:space="preserve"> </w:t>
      </w:r>
      <w:r w:rsidR="00B80931">
        <w:rPr>
          <w:rFonts w:ascii="Calibri" w:hAnsi="Calibri"/>
          <w:b/>
          <w:bCs/>
          <w:smallCaps/>
          <w:color w:val="365F91"/>
          <w:szCs w:val="28"/>
        </w:rPr>
        <w:t>CYBERSECURITY ITEMS</w:t>
      </w:r>
      <w:r w:rsidR="00FC3509">
        <w:rPr>
          <w:rFonts w:ascii="Calibri" w:hAnsi="Calibri"/>
          <w:b/>
          <w:bCs/>
          <w:smallCaps/>
          <w:color w:val="365F91"/>
          <w:szCs w:val="28"/>
        </w:rPr>
        <w:t xml:space="preserve"> </w:t>
      </w:r>
    </w:p>
    <w:p w14:paraId="6DEC5A0E" w14:textId="0F806D5A" w:rsidR="00867586" w:rsidRDefault="00867586" w:rsidP="000367A6">
      <w:pPr>
        <w:spacing w:line="276" w:lineRule="auto"/>
        <w:rPr>
          <w:rFonts w:ascii="Calibri" w:hAnsi="Calibri"/>
        </w:rPr>
      </w:pPr>
      <w:r>
        <w:rPr>
          <w:rFonts w:ascii="Calibri" w:hAnsi="Calibri"/>
        </w:rPr>
        <w:t>Charlie Van Winkle rejoined the meeting.</w:t>
      </w:r>
    </w:p>
    <w:p w14:paraId="121CF928" w14:textId="1D840CD0" w:rsidR="00B80931" w:rsidRDefault="00B80931" w:rsidP="000367A6">
      <w:pPr>
        <w:spacing w:line="276" w:lineRule="auto"/>
        <w:rPr>
          <w:rFonts w:ascii="Calibri" w:hAnsi="Calibri"/>
        </w:rPr>
      </w:pPr>
      <w:r>
        <w:rPr>
          <w:rFonts w:ascii="Calibri" w:hAnsi="Calibri"/>
        </w:rPr>
        <w:t xml:space="preserve">Belinda Gunnell joined the meeting. </w:t>
      </w:r>
    </w:p>
    <w:p w14:paraId="093A48AF" w14:textId="77777777" w:rsidR="00D61714" w:rsidRDefault="00D61714" w:rsidP="000367A6">
      <w:pPr>
        <w:spacing w:line="276" w:lineRule="auto"/>
        <w:rPr>
          <w:rFonts w:ascii="Calibri" w:hAnsi="Calibri"/>
        </w:rPr>
      </w:pPr>
    </w:p>
    <w:p w14:paraId="74801E7A" w14:textId="145D81FE" w:rsidR="00A149DD" w:rsidRDefault="00B80931" w:rsidP="00B80931">
      <w:pPr>
        <w:spacing w:line="276" w:lineRule="auto"/>
        <w:rPr>
          <w:rFonts w:ascii="Calibri" w:hAnsi="Calibri"/>
        </w:rPr>
      </w:pPr>
      <w:r w:rsidRPr="42E00853">
        <w:rPr>
          <w:rFonts w:ascii="Calibri" w:hAnsi="Calibri"/>
        </w:rPr>
        <w:t>Gunnel</w:t>
      </w:r>
      <w:r w:rsidR="004D62A8" w:rsidRPr="42E00853">
        <w:rPr>
          <w:rFonts w:ascii="Calibri" w:hAnsi="Calibri"/>
        </w:rPr>
        <w:t xml:space="preserve">l </w:t>
      </w:r>
      <w:r w:rsidR="00917AD3" w:rsidRPr="42E00853">
        <w:rPr>
          <w:rFonts w:ascii="Calibri" w:hAnsi="Calibri"/>
        </w:rPr>
        <w:t>explained that to avoid security risks, VEC</w:t>
      </w:r>
      <w:r w:rsidR="00BA48CE" w:rsidRPr="42E00853">
        <w:rPr>
          <w:rFonts w:ascii="Calibri" w:hAnsi="Calibri"/>
        </w:rPr>
        <w:t xml:space="preserve"> would like to</w:t>
      </w:r>
      <w:r w:rsidR="00917AD3" w:rsidRPr="42E00853">
        <w:rPr>
          <w:rFonts w:ascii="Calibri" w:hAnsi="Calibri"/>
        </w:rPr>
        <w:t xml:space="preserve"> transition the Board to VEC-managed email accounts to be used for VEC business</w:t>
      </w:r>
      <w:r w:rsidR="00713EBF" w:rsidRPr="42E00853">
        <w:rPr>
          <w:rFonts w:ascii="Calibri" w:hAnsi="Calibri"/>
        </w:rPr>
        <w:t xml:space="preserve"> and change how the board materials are distributed</w:t>
      </w:r>
      <w:r w:rsidR="00D61714">
        <w:rPr>
          <w:rFonts w:ascii="Calibri" w:hAnsi="Calibri"/>
        </w:rPr>
        <w:t>, such as by using a secure computer application</w:t>
      </w:r>
      <w:r w:rsidR="00917AD3" w:rsidRPr="42E00853">
        <w:rPr>
          <w:rFonts w:ascii="Calibri" w:hAnsi="Calibri"/>
        </w:rPr>
        <w:t>.</w:t>
      </w:r>
      <w:r w:rsidR="00BA48CE" w:rsidRPr="42E00853">
        <w:rPr>
          <w:rFonts w:ascii="Calibri" w:hAnsi="Calibri"/>
        </w:rPr>
        <w:t xml:space="preserve"> </w:t>
      </w:r>
      <w:r w:rsidR="00A149DD" w:rsidRPr="42E00853">
        <w:rPr>
          <w:rFonts w:ascii="Calibri" w:hAnsi="Calibri"/>
        </w:rPr>
        <w:t xml:space="preserve">The Board generally agreed to transition to the application or hardcopy materials. IT will look into offering training </w:t>
      </w:r>
      <w:r w:rsidR="00D61714">
        <w:rPr>
          <w:rFonts w:ascii="Calibri" w:hAnsi="Calibri"/>
        </w:rPr>
        <w:t>for</w:t>
      </w:r>
      <w:r w:rsidR="00D61714" w:rsidRPr="42E00853">
        <w:rPr>
          <w:rFonts w:ascii="Calibri" w:hAnsi="Calibri"/>
        </w:rPr>
        <w:t xml:space="preserve"> </w:t>
      </w:r>
      <w:r w:rsidR="00A149DD" w:rsidRPr="42E00853">
        <w:rPr>
          <w:rFonts w:ascii="Calibri" w:hAnsi="Calibri"/>
        </w:rPr>
        <w:t xml:space="preserve">the </w:t>
      </w:r>
      <w:r w:rsidR="00D61714">
        <w:rPr>
          <w:rFonts w:ascii="Calibri" w:hAnsi="Calibri"/>
        </w:rPr>
        <w:t>B</w:t>
      </w:r>
      <w:r w:rsidR="00D61714" w:rsidRPr="42E00853">
        <w:rPr>
          <w:rFonts w:ascii="Calibri" w:hAnsi="Calibri"/>
        </w:rPr>
        <w:t xml:space="preserve">oard </w:t>
      </w:r>
      <w:r w:rsidR="00A149DD" w:rsidRPr="42E00853">
        <w:rPr>
          <w:rFonts w:ascii="Calibri" w:hAnsi="Calibri"/>
        </w:rPr>
        <w:t xml:space="preserve">on the application. </w:t>
      </w:r>
      <w:r w:rsidR="00566745" w:rsidRPr="42E00853">
        <w:rPr>
          <w:rFonts w:ascii="Calibri" w:hAnsi="Calibri"/>
        </w:rPr>
        <w:t>The</w:t>
      </w:r>
      <w:r w:rsidR="00D61714">
        <w:rPr>
          <w:rFonts w:ascii="Calibri" w:hAnsi="Calibri"/>
        </w:rPr>
        <w:t>re were considerations and questions regarding the switch to VEC mail, so for now the</w:t>
      </w:r>
      <w:r w:rsidR="00A149DD" w:rsidRPr="42E00853">
        <w:rPr>
          <w:rFonts w:ascii="Calibri" w:hAnsi="Calibri"/>
        </w:rPr>
        <w:t xml:space="preserve"> Board will maintain </w:t>
      </w:r>
      <w:r w:rsidR="170CB359" w:rsidRPr="42E00853">
        <w:rPr>
          <w:rFonts w:ascii="Calibri" w:hAnsi="Calibri"/>
        </w:rPr>
        <w:t xml:space="preserve">the current system of personal </w:t>
      </w:r>
      <w:r w:rsidR="00566745" w:rsidRPr="42E00853">
        <w:rPr>
          <w:rFonts w:ascii="Calibri" w:hAnsi="Calibri"/>
        </w:rPr>
        <w:t xml:space="preserve">email accounts and revisit the </w:t>
      </w:r>
      <w:r w:rsidR="00A149DD" w:rsidRPr="42E00853">
        <w:rPr>
          <w:rFonts w:ascii="Calibri" w:hAnsi="Calibri"/>
        </w:rPr>
        <w:t>conversation later.</w:t>
      </w:r>
    </w:p>
    <w:p w14:paraId="00A72A71" w14:textId="2813D40B" w:rsidR="004D62A8" w:rsidRDefault="004D62A8" w:rsidP="00B80931">
      <w:pPr>
        <w:spacing w:line="276" w:lineRule="auto"/>
        <w:rPr>
          <w:rFonts w:ascii="Calibri" w:hAnsi="Calibri"/>
        </w:rPr>
      </w:pPr>
    </w:p>
    <w:p w14:paraId="1BBA7D2C" w14:textId="478ED7B6" w:rsidR="004D62A8" w:rsidRDefault="004D62A8" w:rsidP="00B80931">
      <w:pPr>
        <w:spacing w:line="276" w:lineRule="auto"/>
        <w:rPr>
          <w:rFonts w:ascii="Calibri" w:hAnsi="Calibri"/>
        </w:rPr>
      </w:pPr>
      <w:r>
        <w:rPr>
          <w:rFonts w:ascii="Calibri" w:hAnsi="Calibri"/>
        </w:rPr>
        <w:t>There were several questions from the directors.</w:t>
      </w:r>
    </w:p>
    <w:p w14:paraId="14D424F6" w14:textId="299AB7A7" w:rsidR="00917AD3" w:rsidRDefault="00917AD3" w:rsidP="00B80931">
      <w:pPr>
        <w:spacing w:line="276" w:lineRule="auto"/>
        <w:rPr>
          <w:rFonts w:ascii="Calibri" w:hAnsi="Calibri"/>
        </w:rPr>
      </w:pPr>
    </w:p>
    <w:p w14:paraId="6F20F12B" w14:textId="26264E0B" w:rsidR="00B80931" w:rsidRDefault="00B80931" w:rsidP="00B80931">
      <w:pPr>
        <w:spacing w:line="276" w:lineRule="auto"/>
        <w:rPr>
          <w:rFonts w:ascii="Calibri" w:hAnsi="Calibri"/>
        </w:rPr>
      </w:pPr>
      <w:r>
        <w:rPr>
          <w:rFonts w:ascii="Calibri" w:hAnsi="Calibri"/>
        </w:rPr>
        <w:t>Gunne</w:t>
      </w:r>
      <w:r w:rsidR="004D62A8">
        <w:rPr>
          <w:rFonts w:ascii="Calibri" w:hAnsi="Calibri"/>
        </w:rPr>
        <w:t>l</w:t>
      </w:r>
      <w:r>
        <w:rPr>
          <w:rFonts w:ascii="Calibri" w:hAnsi="Calibri"/>
        </w:rPr>
        <w:t>l left the meeting.</w:t>
      </w:r>
    </w:p>
    <w:p w14:paraId="366884B7" w14:textId="77777777" w:rsidR="00464128" w:rsidRDefault="00464128" w:rsidP="00C73106">
      <w:pPr>
        <w:spacing w:line="276" w:lineRule="auto"/>
        <w:rPr>
          <w:rFonts w:ascii="Calibri" w:hAnsi="Calibri"/>
        </w:rPr>
      </w:pPr>
    </w:p>
    <w:p w14:paraId="18708C74" w14:textId="4E0909A1" w:rsidR="00FC3509" w:rsidRDefault="00FC3509" w:rsidP="00FC3509">
      <w:pPr>
        <w:spacing w:line="276" w:lineRule="auto"/>
        <w:rPr>
          <w:rFonts w:ascii="Calibri" w:hAnsi="Calibri"/>
          <w:b/>
          <w:bCs/>
          <w:smallCaps/>
          <w:color w:val="365F91"/>
          <w:szCs w:val="28"/>
        </w:rPr>
      </w:pPr>
      <w:r>
        <w:rPr>
          <w:rFonts w:ascii="Calibri" w:hAnsi="Calibri"/>
          <w:b/>
          <w:bCs/>
          <w:smallCaps/>
          <w:color w:val="365F91"/>
          <w:szCs w:val="28"/>
        </w:rPr>
        <w:t>AGENDA ITEM #1</w:t>
      </w:r>
      <w:r w:rsidR="00B80931">
        <w:rPr>
          <w:rFonts w:ascii="Calibri" w:hAnsi="Calibri"/>
          <w:b/>
          <w:bCs/>
          <w:smallCaps/>
          <w:color w:val="365F91"/>
          <w:szCs w:val="28"/>
        </w:rPr>
        <w:t>2</w:t>
      </w:r>
      <w:r>
        <w:rPr>
          <w:rFonts w:ascii="Calibri" w:hAnsi="Calibri"/>
          <w:b/>
          <w:bCs/>
          <w:smallCaps/>
          <w:color w:val="365F91"/>
          <w:szCs w:val="28"/>
        </w:rPr>
        <w:t xml:space="preserve"> – MANAGERS’ REPORTS</w:t>
      </w:r>
    </w:p>
    <w:p w14:paraId="54438049" w14:textId="49873F2E" w:rsidR="00C04AC6" w:rsidRDefault="00B80931" w:rsidP="00507E2D">
      <w:pPr>
        <w:autoSpaceDE w:val="0"/>
        <w:autoSpaceDN w:val="0"/>
        <w:adjustRightInd w:val="0"/>
        <w:spacing w:line="276" w:lineRule="auto"/>
        <w:rPr>
          <w:rFonts w:ascii="Calibri" w:hAnsi="Calibri" w:cs="Arial"/>
        </w:rPr>
      </w:pPr>
      <w:r>
        <w:rPr>
          <w:rFonts w:ascii="Calibri" w:hAnsi="Calibri" w:cs="Arial"/>
        </w:rPr>
        <w:t>Towne</w:t>
      </w:r>
      <w:r w:rsidR="00BA48CE">
        <w:rPr>
          <w:rFonts w:ascii="Calibri" w:hAnsi="Calibri" w:cs="Arial"/>
        </w:rPr>
        <w:t xml:space="preserve"> highlighted the June 4</w:t>
      </w:r>
      <w:r w:rsidR="00BA48CE" w:rsidRPr="00BA48CE">
        <w:rPr>
          <w:rFonts w:ascii="Calibri" w:hAnsi="Calibri" w:cs="Arial"/>
          <w:vertAlign w:val="superscript"/>
        </w:rPr>
        <w:t>th</w:t>
      </w:r>
      <w:r w:rsidR="00BA48CE">
        <w:rPr>
          <w:rFonts w:ascii="Calibri" w:hAnsi="Calibri" w:cs="Arial"/>
        </w:rPr>
        <w:t xml:space="preserve"> </w:t>
      </w:r>
      <w:r w:rsidR="00D61714">
        <w:rPr>
          <w:rFonts w:ascii="Calibri" w:hAnsi="Calibri" w:cs="Arial"/>
        </w:rPr>
        <w:t>Board educational meeting</w:t>
      </w:r>
      <w:r w:rsidR="00BA48CE">
        <w:rPr>
          <w:rFonts w:ascii="Calibri" w:hAnsi="Calibri" w:cs="Arial"/>
        </w:rPr>
        <w:t xml:space="preserve"> in South Hero, noting that prework will be available later in the week to prepare for the event.</w:t>
      </w:r>
    </w:p>
    <w:p w14:paraId="4BED96DE" w14:textId="74C19584" w:rsidR="007879B0" w:rsidRDefault="007879B0" w:rsidP="00507E2D">
      <w:pPr>
        <w:autoSpaceDE w:val="0"/>
        <w:autoSpaceDN w:val="0"/>
        <w:adjustRightInd w:val="0"/>
        <w:spacing w:line="276" w:lineRule="auto"/>
        <w:rPr>
          <w:rFonts w:ascii="Calibri" w:hAnsi="Calibri" w:cs="Arial"/>
        </w:rPr>
      </w:pPr>
    </w:p>
    <w:p w14:paraId="15F9F2EA" w14:textId="5F6B8912" w:rsidR="007879B0" w:rsidRPr="00A763D5" w:rsidRDefault="007879B0" w:rsidP="007879B0">
      <w:pPr>
        <w:pStyle w:val="Default"/>
      </w:pPr>
      <w:r w:rsidRPr="00A763D5">
        <w:rPr>
          <w:rFonts w:cs="Arial"/>
        </w:rPr>
        <w:t xml:space="preserve">Cohen </w:t>
      </w:r>
      <w:r w:rsidR="00A763D5" w:rsidRPr="00A763D5">
        <w:rPr>
          <w:rFonts w:cs="Arial"/>
        </w:rPr>
        <w:t>noted</w:t>
      </w:r>
      <w:r w:rsidR="00685E95" w:rsidRPr="00A763D5">
        <w:rPr>
          <w:rFonts w:cs="Arial"/>
        </w:rPr>
        <w:t xml:space="preserve"> that the </w:t>
      </w:r>
      <w:r w:rsidRPr="00A763D5">
        <w:rPr>
          <w:bCs/>
        </w:rPr>
        <w:t>Affordable Community Renewable Energy (ACRE) Program</w:t>
      </w:r>
      <w:r w:rsidRPr="00A763D5">
        <w:rPr>
          <w:b/>
          <w:bCs/>
        </w:rPr>
        <w:t xml:space="preserve"> </w:t>
      </w:r>
      <w:r w:rsidRPr="00A763D5">
        <w:t>ha</w:t>
      </w:r>
      <w:r w:rsidR="00685E95" w:rsidRPr="00A763D5">
        <w:t xml:space="preserve">s </w:t>
      </w:r>
      <w:r w:rsidRPr="00A763D5">
        <w:t>launched</w:t>
      </w:r>
      <w:r w:rsidR="00685E95" w:rsidRPr="00A763D5">
        <w:t>.</w:t>
      </w:r>
      <w:r w:rsidRPr="00A763D5">
        <w:t xml:space="preserve"> The soft launch is progressing</w:t>
      </w:r>
      <w:r w:rsidR="00685E95" w:rsidRPr="00A763D5">
        <w:t xml:space="preserve">, and members can submit applications </w:t>
      </w:r>
      <w:r w:rsidR="00D61714">
        <w:t>to the Department of Children and Families (</w:t>
      </w:r>
      <w:r w:rsidR="00685E95" w:rsidRPr="00A763D5">
        <w:t>DCF</w:t>
      </w:r>
      <w:r w:rsidR="00D61714">
        <w:t>)</w:t>
      </w:r>
      <w:r w:rsidR="00685E95" w:rsidRPr="00A763D5">
        <w:t xml:space="preserve"> eligibility review. VEC has received approved lists from DCF and has</w:t>
      </w:r>
      <w:r w:rsidRPr="00A763D5">
        <w:t xml:space="preserve"> initiated bill credits for those members. </w:t>
      </w:r>
    </w:p>
    <w:p w14:paraId="1EBCF008" w14:textId="77777777" w:rsidR="00B80931" w:rsidRDefault="00B80931" w:rsidP="00507E2D">
      <w:pPr>
        <w:autoSpaceDE w:val="0"/>
        <w:autoSpaceDN w:val="0"/>
        <w:adjustRightInd w:val="0"/>
        <w:spacing w:line="276" w:lineRule="auto"/>
        <w:rPr>
          <w:rFonts w:ascii="Calibri" w:hAnsi="Calibri" w:cs="Arial"/>
        </w:rPr>
      </w:pPr>
    </w:p>
    <w:p w14:paraId="7F985D69" w14:textId="2E80BDB6" w:rsidR="00FC3509" w:rsidRDefault="00FC3509" w:rsidP="00507E2D">
      <w:pPr>
        <w:spacing w:line="276" w:lineRule="auto"/>
        <w:rPr>
          <w:rFonts w:ascii="Calibri" w:hAnsi="Calibri"/>
        </w:rPr>
      </w:pPr>
      <w:r>
        <w:rPr>
          <w:rFonts w:ascii="Calibri" w:hAnsi="Calibri"/>
        </w:rPr>
        <w:t xml:space="preserve">There were </w:t>
      </w:r>
      <w:r w:rsidR="00A405EA">
        <w:rPr>
          <w:rFonts w:ascii="Calibri" w:hAnsi="Calibri"/>
        </w:rPr>
        <w:t>other</w:t>
      </w:r>
      <w:r>
        <w:rPr>
          <w:rFonts w:ascii="Calibri" w:hAnsi="Calibri"/>
        </w:rPr>
        <w:t xml:space="preserve"> questions</w:t>
      </w:r>
      <w:r w:rsidR="003C1B6A">
        <w:rPr>
          <w:rFonts w:ascii="Calibri" w:hAnsi="Calibri"/>
        </w:rPr>
        <w:t xml:space="preserve"> f</w:t>
      </w:r>
      <w:r>
        <w:rPr>
          <w:rFonts w:ascii="Calibri" w:hAnsi="Calibri"/>
        </w:rPr>
        <w:t xml:space="preserve">rom the directors </w:t>
      </w:r>
      <w:r w:rsidR="003C1B6A">
        <w:rPr>
          <w:rFonts w:ascii="Calibri" w:hAnsi="Calibri"/>
        </w:rPr>
        <w:t>as to details in the managers’ reports.</w:t>
      </w:r>
    </w:p>
    <w:p w14:paraId="1BFABB8C" w14:textId="7CF9A7D2" w:rsidR="008230F7" w:rsidRDefault="008230F7" w:rsidP="00507E2D">
      <w:pPr>
        <w:spacing w:line="276" w:lineRule="auto"/>
        <w:rPr>
          <w:rFonts w:ascii="Calibri" w:hAnsi="Calibri"/>
        </w:rPr>
      </w:pPr>
    </w:p>
    <w:p w14:paraId="14A8A3FB" w14:textId="4F42E23E" w:rsidR="008230F7" w:rsidRDefault="008230F7" w:rsidP="008230F7">
      <w:pPr>
        <w:spacing w:line="276" w:lineRule="auto"/>
        <w:rPr>
          <w:rFonts w:ascii="Calibri" w:hAnsi="Calibri"/>
        </w:rPr>
      </w:pPr>
      <w:r>
        <w:rPr>
          <w:rFonts w:ascii="Calibri" w:hAnsi="Calibri"/>
        </w:rPr>
        <w:t xml:space="preserve">Van Winkle </w:t>
      </w:r>
      <w:r w:rsidRPr="03D53AC6">
        <w:rPr>
          <w:rFonts w:ascii="Calibri" w:hAnsi="Calibri"/>
        </w:rPr>
        <w:t xml:space="preserve">moved and </w:t>
      </w:r>
      <w:r>
        <w:rPr>
          <w:rFonts w:ascii="Calibri" w:hAnsi="Calibri"/>
        </w:rPr>
        <w:t xml:space="preserve">Pratt </w:t>
      </w:r>
      <w:r w:rsidRPr="03D53AC6">
        <w:rPr>
          <w:rFonts w:ascii="Calibri" w:hAnsi="Calibri"/>
        </w:rPr>
        <w:t>seconded to enter into executive session to discuss a confident</w:t>
      </w:r>
      <w:r>
        <w:rPr>
          <w:rFonts w:ascii="Calibri" w:hAnsi="Calibri"/>
        </w:rPr>
        <w:t>i</w:t>
      </w:r>
      <w:r w:rsidRPr="03D53AC6">
        <w:rPr>
          <w:rFonts w:ascii="Calibri" w:hAnsi="Calibri"/>
        </w:rPr>
        <w:t xml:space="preserve">al </w:t>
      </w:r>
      <w:r>
        <w:rPr>
          <w:rFonts w:ascii="Calibri" w:hAnsi="Calibri"/>
        </w:rPr>
        <w:t xml:space="preserve">legal matter. </w:t>
      </w:r>
      <w:r w:rsidRPr="03D53AC6">
        <w:rPr>
          <w:rFonts w:ascii="Calibri" w:hAnsi="Calibri"/>
        </w:rPr>
        <w:t>The motion passed by unanimous vote</w:t>
      </w:r>
      <w:r>
        <w:rPr>
          <w:rFonts w:ascii="Calibri" w:hAnsi="Calibri"/>
        </w:rPr>
        <w:t>,</w:t>
      </w:r>
      <w:r w:rsidRPr="03D53AC6">
        <w:rPr>
          <w:rFonts w:ascii="Calibri" w:hAnsi="Calibri"/>
        </w:rPr>
        <w:t xml:space="preserve"> and the Board entered into executive session at </w:t>
      </w:r>
      <w:r>
        <w:rPr>
          <w:rFonts w:ascii="Calibri" w:hAnsi="Calibri"/>
        </w:rPr>
        <w:t>3:48 p.m.</w:t>
      </w:r>
    </w:p>
    <w:p w14:paraId="49E9B19E" w14:textId="77777777" w:rsidR="008230F7" w:rsidRDefault="008230F7" w:rsidP="008230F7">
      <w:pPr>
        <w:spacing w:line="276" w:lineRule="auto"/>
        <w:rPr>
          <w:rFonts w:ascii="Calibri" w:hAnsi="Calibri"/>
        </w:rPr>
      </w:pPr>
    </w:p>
    <w:p w14:paraId="254FDEE1" w14:textId="7F5DFFA4" w:rsidR="008230F7" w:rsidRDefault="00D12062" w:rsidP="008230F7">
      <w:pPr>
        <w:spacing w:line="276" w:lineRule="auto"/>
        <w:rPr>
          <w:rFonts w:ascii="Calibri" w:hAnsi="Calibri"/>
        </w:rPr>
      </w:pPr>
      <w:proofErr w:type="spellStart"/>
      <w:r>
        <w:rPr>
          <w:rFonts w:ascii="Calibri" w:hAnsi="Calibri"/>
        </w:rPr>
        <w:t>Lague</w:t>
      </w:r>
      <w:proofErr w:type="spellEnd"/>
      <w:r>
        <w:rPr>
          <w:rFonts w:ascii="Calibri" w:hAnsi="Calibri"/>
        </w:rPr>
        <w:t xml:space="preserve"> </w:t>
      </w:r>
      <w:r w:rsidR="008230F7" w:rsidRPr="03D53AC6">
        <w:rPr>
          <w:rFonts w:ascii="Calibri" w:hAnsi="Calibri"/>
        </w:rPr>
        <w:t xml:space="preserve">moved and </w:t>
      </w:r>
      <w:r>
        <w:rPr>
          <w:rFonts w:ascii="Calibri" w:hAnsi="Calibri"/>
        </w:rPr>
        <w:t xml:space="preserve">Pratt </w:t>
      </w:r>
      <w:r w:rsidR="008230F7" w:rsidRPr="03D53AC6">
        <w:rPr>
          <w:rFonts w:ascii="Calibri" w:hAnsi="Calibri"/>
        </w:rPr>
        <w:t xml:space="preserve">seconded to exit executive session.  The motion passed by unanimous vote and the Board exited executive session at </w:t>
      </w:r>
      <w:r>
        <w:rPr>
          <w:rFonts w:ascii="Calibri" w:hAnsi="Calibri"/>
        </w:rPr>
        <w:t>4:00</w:t>
      </w:r>
      <w:r w:rsidR="008230F7">
        <w:rPr>
          <w:rFonts w:ascii="Calibri" w:hAnsi="Calibri"/>
        </w:rPr>
        <w:t xml:space="preserve"> p.m.</w:t>
      </w:r>
    </w:p>
    <w:p w14:paraId="6DEC132D" w14:textId="77777777" w:rsidR="008230F7" w:rsidRDefault="008230F7" w:rsidP="00507E2D">
      <w:pPr>
        <w:spacing w:line="276" w:lineRule="auto"/>
        <w:rPr>
          <w:rFonts w:ascii="Calibri" w:hAnsi="Calibri"/>
        </w:rPr>
      </w:pPr>
    </w:p>
    <w:p w14:paraId="528CC8E3" w14:textId="4BCD0EDB" w:rsidR="00527B7B" w:rsidRDefault="00527B7B" w:rsidP="00C73106">
      <w:pPr>
        <w:spacing w:line="276" w:lineRule="auto"/>
        <w:rPr>
          <w:rFonts w:ascii="Calibri" w:hAnsi="Calibri"/>
          <w:b/>
          <w:bCs/>
          <w:smallCaps/>
          <w:color w:val="365F91"/>
          <w:szCs w:val="28"/>
        </w:rPr>
      </w:pPr>
    </w:p>
    <w:p w14:paraId="28B892ED" w14:textId="7DACF9CC" w:rsidR="00C73106" w:rsidRDefault="00C73106" w:rsidP="00C73106">
      <w:pPr>
        <w:spacing w:line="276" w:lineRule="auto"/>
        <w:rPr>
          <w:rFonts w:ascii="Calibri" w:hAnsi="Calibri"/>
          <w:b/>
          <w:bCs/>
          <w:smallCaps/>
          <w:color w:val="365F91"/>
          <w:szCs w:val="28"/>
        </w:rPr>
      </w:pPr>
      <w:r>
        <w:rPr>
          <w:rFonts w:ascii="Calibri" w:hAnsi="Calibri"/>
          <w:b/>
          <w:bCs/>
          <w:smallCaps/>
          <w:color w:val="365F91"/>
          <w:szCs w:val="28"/>
        </w:rPr>
        <w:t>AGENDA ITEM #1</w:t>
      </w:r>
      <w:r w:rsidR="00B80931">
        <w:rPr>
          <w:rFonts w:ascii="Calibri" w:hAnsi="Calibri"/>
          <w:b/>
          <w:bCs/>
          <w:smallCaps/>
          <w:color w:val="365F91"/>
          <w:szCs w:val="28"/>
        </w:rPr>
        <w:t>3</w:t>
      </w:r>
      <w:r>
        <w:rPr>
          <w:rFonts w:ascii="Calibri" w:hAnsi="Calibri"/>
          <w:b/>
          <w:bCs/>
          <w:smallCaps/>
          <w:color w:val="365F91"/>
          <w:szCs w:val="28"/>
        </w:rPr>
        <w:t xml:space="preserve"> – OTHER BUSINESS</w:t>
      </w:r>
    </w:p>
    <w:p w14:paraId="4BE9652A" w14:textId="77777777" w:rsidR="00C73106" w:rsidRDefault="00C73106" w:rsidP="00C73106">
      <w:pPr>
        <w:spacing w:after="240" w:line="300" w:lineRule="auto"/>
        <w:rPr>
          <w:rFonts w:ascii="Calibri" w:hAnsi="Calibri" w:cs="Arial"/>
        </w:rPr>
      </w:pPr>
      <w:r>
        <w:rPr>
          <w:rFonts w:ascii="Calibri" w:hAnsi="Calibri" w:cs="Arial"/>
        </w:rPr>
        <w:t>There was no other business.</w:t>
      </w:r>
    </w:p>
    <w:p w14:paraId="47B5BE46" w14:textId="16464DF3" w:rsidR="00B4497D" w:rsidRDefault="008D3816" w:rsidP="00B4497D">
      <w:pPr>
        <w:spacing w:line="276" w:lineRule="auto"/>
        <w:rPr>
          <w:rFonts w:ascii="Calibri" w:hAnsi="Calibri" w:cs="Arial"/>
        </w:rPr>
      </w:pPr>
      <w:r w:rsidRPr="000000F8">
        <w:rPr>
          <w:rFonts w:ascii="Calibri" w:hAnsi="Calibri"/>
          <w:b/>
          <w:bCs/>
          <w:smallCaps/>
          <w:color w:val="365F91"/>
          <w:szCs w:val="28"/>
        </w:rPr>
        <w:t>AGENDA ITEM #1</w:t>
      </w:r>
      <w:r w:rsidR="00B80931">
        <w:rPr>
          <w:rFonts w:ascii="Calibri" w:hAnsi="Calibri"/>
          <w:b/>
          <w:bCs/>
          <w:smallCaps/>
          <w:color w:val="365F91"/>
          <w:szCs w:val="28"/>
        </w:rPr>
        <w:t>4</w:t>
      </w:r>
      <w:r w:rsidRPr="000000F8">
        <w:rPr>
          <w:rFonts w:ascii="Calibri" w:hAnsi="Calibri"/>
          <w:b/>
          <w:bCs/>
          <w:smallCaps/>
          <w:color w:val="365F91"/>
          <w:szCs w:val="28"/>
        </w:rPr>
        <w:t xml:space="preserve"> </w:t>
      </w:r>
      <w:r>
        <w:rPr>
          <w:rFonts w:ascii="Calibri" w:hAnsi="Calibri"/>
          <w:b/>
          <w:bCs/>
          <w:smallCaps/>
          <w:color w:val="365F91"/>
          <w:szCs w:val="28"/>
        </w:rPr>
        <w:t>–</w:t>
      </w:r>
      <w:r w:rsidRPr="000000F8">
        <w:rPr>
          <w:rFonts w:ascii="Calibri" w:hAnsi="Calibri"/>
          <w:b/>
          <w:bCs/>
          <w:smallCaps/>
          <w:color w:val="365F91"/>
          <w:szCs w:val="28"/>
        </w:rPr>
        <w:t xml:space="preserve"> ADJOURN</w:t>
      </w:r>
    </w:p>
    <w:p w14:paraId="4AD6D26B" w14:textId="4A3B655F" w:rsidR="008D3816" w:rsidRDefault="00D12062" w:rsidP="00B4497D">
      <w:pPr>
        <w:spacing w:line="276" w:lineRule="auto"/>
        <w:rPr>
          <w:rFonts w:ascii="Calibri" w:hAnsi="Calibri" w:cs="Arial"/>
        </w:rPr>
      </w:pPr>
      <w:r>
        <w:rPr>
          <w:rFonts w:ascii="Calibri" w:hAnsi="Calibri" w:cs="Arial"/>
        </w:rPr>
        <w:t>Pratt</w:t>
      </w:r>
      <w:r w:rsidR="00D97F8B">
        <w:rPr>
          <w:rFonts w:ascii="Calibri" w:hAnsi="Calibri" w:cs="Arial"/>
        </w:rPr>
        <w:t xml:space="preserve"> </w:t>
      </w:r>
      <w:r w:rsidR="008D3816">
        <w:rPr>
          <w:rFonts w:ascii="Calibri" w:hAnsi="Calibri" w:cs="Arial"/>
        </w:rPr>
        <w:t>moved and</w:t>
      </w:r>
      <w:r w:rsidR="008E3866">
        <w:rPr>
          <w:rFonts w:ascii="Calibri" w:hAnsi="Calibri" w:cs="Arial"/>
        </w:rPr>
        <w:t xml:space="preserve"> </w:t>
      </w:r>
      <w:r>
        <w:rPr>
          <w:rFonts w:ascii="Calibri" w:hAnsi="Calibri" w:cs="Arial"/>
        </w:rPr>
        <w:t>Lambert</w:t>
      </w:r>
      <w:r w:rsidR="00285D3F">
        <w:rPr>
          <w:rFonts w:ascii="Calibri" w:hAnsi="Calibri" w:cs="Arial"/>
        </w:rPr>
        <w:t xml:space="preserve"> secon</w:t>
      </w:r>
      <w:r w:rsidR="008D3816" w:rsidRPr="000000F8">
        <w:rPr>
          <w:rFonts w:ascii="Calibri" w:hAnsi="Calibri" w:cs="Arial"/>
        </w:rPr>
        <w:t>ded to adjourn. By unanimous vote, the meeting adjourned at</w:t>
      </w:r>
      <w:r>
        <w:rPr>
          <w:rFonts w:ascii="Calibri" w:hAnsi="Calibri" w:cs="Arial"/>
        </w:rPr>
        <w:t xml:space="preserve"> 4:00</w:t>
      </w:r>
      <w:r w:rsidR="008D3816">
        <w:rPr>
          <w:rFonts w:ascii="Calibri" w:hAnsi="Calibri" w:cs="Arial"/>
        </w:rPr>
        <w:t xml:space="preserve"> </w:t>
      </w:r>
      <w:r w:rsidR="008D3816" w:rsidRPr="000000F8">
        <w:rPr>
          <w:rFonts w:ascii="Calibri" w:hAnsi="Calibri" w:cs="Arial"/>
        </w:rPr>
        <w:t xml:space="preserve">p.m. </w:t>
      </w:r>
      <w:r w:rsidR="0045377D">
        <w:rPr>
          <w:rFonts w:ascii="Calibri" w:hAnsi="Calibri" w:cs="Arial"/>
        </w:rPr>
        <w:t xml:space="preserve"> </w:t>
      </w:r>
    </w:p>
    <w:p w14:paraId="63ACC22E" w14:textId="75A2424A" w:rsidR="00D12062" w:rsidRDefault="00D12062" w:rsidP="00B4497D">
      <w:pPr>
        <w:spacing w:line="276" w:lineRule="auto"/>
        <w:rPr>
          <w:rFonts w:ascii="Calibri" w:hAnsi="Calibri" w:cs="Arial"/>
        </w:rPr>
      </w:pPr>
    </w:p>
    <w:p w14:paraId="6CD5FA14" w14:textId="77777777" w:rsidR="00D12062" w:rsidRPr="000000F8" w:rsidRDefault="00D12062" w:rsidP="00B4497D">
      <w:pPr>
        <w:spacing w:line="276" w:lineRule="auto"/>
        <w:rPr>
          <w:rFonts w:ascii="Calibri" w:hAnsi="Calibri" w:cs="Arial"/>
        </w:rPr>
      </w:pPr>
    </w:p>
    <w:p w14:paraId="66D102A5" w14:textId="5D44D696" w:rsidR="000000F8" w:rsidRPr="000000F8" w:rsidRDefault="000000F8" w:rsidP="000000F8">
      <w:pPr>
        <w:spacing w:after="120" w:line="300" w:lineRule="auto"/>
        <w:rPr>
          <w:rFonts w:ascii="Calibri" w:hAnsi="Calibri" w:cs="Arial"/>
        </w:rPr>
      </w:pPr>
      <w:r w:rsidRPr="000000F8">
        <w:rPr>
          <w:rFonts w:ascii="Calibri" w:hAnsi="Calibri" w:cs="Arial"/>
        </w:rPr>
        <w:t>Respectfully submitted:</w:t>
      </w:r>
    </w:p>
    <w:tbl>
      <w:tblPr>
        <w:tblW w:w="0" w:type="auto"/>
        <w:tblLook w:val="04A0" w:firstRow="1" w:lastRow="0" w:firstColumn="1" w:lastColumn="0" w:noHBand="0" w:noVBand="1"/>
      </w:tblPr>
      <w:tblGrid>
        <w:gridCol w:w="4068"/>
        <w:gridCol w:w="720"/>
        <w:gridCol w:w="4068"/>
      </w:tblGrid>
      <w:tr w:rsidR="000000F8" w:rsidRPr="000000F8" w14:paraId="6EC0695B" w14:textId="77777777" w:rsidTr="006121B3">
        <w:tc>
          <w:tcPr>
            <w:tcW w:w="4068" w:type="dxa"/>
            <w:tcBorders>
              <w:bottom w:val="single" w:sz="4" w:space="0" w:color="auto"/>
            </w:tcBorders>
            <w:shd w:val="clear" w:color="auto" w:fill="auto"/>
          </w:tcPr>
          <w:p w14:paraId="1795C583" w14:textId="77777777" w:rsidR="000000F8" w:rsidRPr="000000F8" w:rsidRDefault="000000F8" w:rsidP="000000F8">
            <w:pPr>
              <w:tabs>
                <w:tab w:val="left" w:pos="5797"/>
              </w:tabs>
              <w:spacing w:after="120" w:line="300" w:lineRule="auto"/>
              <w:rPr>
                <w:rFonts w:ascii="Calibri" w:hAnsi="Calibri" w:cs="Calibri"/>
              </w:rPr>
            </w:pPr>
          </w:p>
        </w:tc>
        <w:tc>
          <w:tcPr>
            <w:tcW w:w="720" w:type="dxa"/>
            <w:shd w:val="clear" w:color="auto" w:fill="auto"/>
          </w:tcPr>
          <w:p w14:paraId="67C6FEA4" w14:textId="77777777" w:rsidR="000000F8" w:rsidRPr="000000F8" w:rsidRDefault="000000F8" w:rsidP="000000F8">
            <w:pPr>
              <w:tabs>
                <w:tab w:val="left" w:pos="5797"/>
              </w:tabs>
              <w:spacing w:after="120" w:line="300" w:lineRule="auto"/>
              <w:rPr>
                <w:rFonts w:ascii="Calibri" w:hAnsi="Calibri" w:cs="Calibri"/>
              </w:rPr>
            </w:pPr>
          </w:p>
        </w:tc>
        <w:tc>
          <w:tcPr>
            <w:tcW w:w="4068" w:type="dxa"/>
            <w:tcBorders>
              <w:bottom w:val="single" w:sz="4" w:space="0" w:color="auto"/>
            </w:tcBorders>
            <w:shd w:val="clear" w:color="auto" w:fill="auto"/>
          </w:tcPr>
          <w:p w14:paraId="5823C16D" w14:textId="324D174C" w:rsidR="000000F8" w:rsidRPr="000000F8" w:rsidRDefault="000000F8" w:rsidP="000000F8">
            <w:pPr>
              <w:tabs>
                <w:tab w:val="left" w:pos="5797"/>
              </w:tabs>
              <w:spacing w:after="120" w:line="300" w:lineRule="auto"/>
              <w:rPr>
                <w:rFonts w:ascii="Calibri" w:hAnsi="Calibri" w:cs="Calibri"/>
              </w:rPr>
            </w:pPr>
          </w:p>
        </w:tc>
      </w:tr>
      <w:tr w:rsidR="000000F8" w:rsidRPr="000000F8" w14:paraId="2E988292" w14:textId="77777777" w:rsidTr="006121B3">
        <w:tc>
          <w:tcPr>
            <w:tcW w:w="4068" w:type="dxa"/>
            <w:tcBorders>
              <w:top w:val="single" w:sz="4" w:space="0" w:color="auto"/>
            </w:tcBorders>
            <w:shd w:val="clear" w:color="auto" w:fill="auto"/>
          </w:tcPr>
          <w:p w14:paraId="6696C470" w14:textId="04E18764" w:rsidR="000000F8" w:rsidRPr="000000F8" w:rsidRDefault="006121B3" w:rsidP="000000F8">
            <w:pPr>
              <w:tabs>
                <w:tab w:val="left" w:pos="5797"/>
              </w:tabs>
              <w:spacing w:after="120" w:line="300" w:lineRule="auto"/>
              <w:jc w:val="center"/>
              <w:rPr>
                <w:rFonts w:ascii="Calibri" w:hAnsi="Calibri" w:cs="Calibri"/>
              </w:rPr>
            </w:pPr>
            <w:r>
              <w:rPr>
                <w:rFonts w:ascii="Calibri" w:hAnsi="Calibri" w:cs="Calibri"/>
              </w:rPr>
              <w:t>Jody Dunklee</w:t>
            </w:r>
            <w:r w:rsidR="000000F8" w:rsidRPr="000000F8">
              <w:rPr>
                <w:rFonts w:ascii="Calibri" w:hAnsi="Calibri" w:cs="Calibri"/>
              </w:rPr>
              <w:t>,</w:t>
            </w:r>
            <w:r w:rsidR="0032157A">
              <w:rPr>
                <w:rFonts w:ascii="Calibri" w:hAnsi="Calibri" w:cs="Calibri"/>
              </w:rPr>
              <w:t xml:space="preserve"> </w:t>
            </w:r>
            <w:r w:rsidR="000000F8" w:rsidRPr="000000F8">
              <w:rPr>
                <w:rFonts w:ascii="Calibri" w:hAnsi="Calibri" w:cs="Calibri"/>
              </w:rPr>
              <w:t>Secretary</w:t>
            </w:r>
          </w:p>
        </w:tc>
        <w:tc>
          <w:tcPr>
            <w:tcW w:w="720" w:type="dxa"/>
            <w:shd w:val="clear" w:color="auto" w:fill="auto"/>
          </w:tcPr>
          <w:p w14:paraId="40FAEA9C" w14:textId="77777777" w:rsidR="000000F8" w:rsidRPr="000000F8" w:rsidRDefault="000000F8" w:rsidP="000000F8">
            <w:pPr>
              <w:tabs>
                <w:tab w:val="left" w:pos="5797"/>
              </w:tabs>
              <w:spacing w:after="120" w:line="300" w:lineRule="auto"/>
              <w:jc w:val="center"/>
              <w:rPr>
                <w:rFonts w:ascii="Calibri" w:hAnsi="Calibri" w:cs="Calibri"/>
              </w:rPr>
            </w:pPr>
          </w:p>
        </w:tc>
        <w:tc>
          <w:tcPr>
            <w:tcW w:w="4068" w:type="dxa"/>
            <w:tcBorders>
              <w:top w:val="single" w:sz="4" w:space="0" w:color="auto"/>
            </w:tcBorders>
            <w:shd w:val="clear" w:color="auto" w:fill="auto"/>
          </w:tcPr>
          <w:p w14:paraId="7507280D" w14:textId="77777777" w:rsidR="000000F8" w:rsidRPr="000000F8" w:rsidRDefault="000000F8" w:rsidP="000000F8">
            <w:pPr>
              <w:tabs>
                <w:tab w:val="left" w:pos="5797"/>
              </w:tabs>
              <w:spacing w:after="120" w:line="300" w:lineRule="auto"/>
              <w:jc w:val="center"/>
              <w:rPr>
                <w:rFonts w:ascii="Calibri" w:hAnsi="Calibri" w:cs="Calibri"/>
              </w:rPr>
            </w:pPr>
            <w:r w:rsidRPr="000000F8">
              <w:rPr>
                <w:rFonts w:ascii="Calibri" w:hAnsi="Calibri" w:cs="Calibri"/>
              </w:rPr>
              <w:t>Rich Goggin, President</w:t>
            </w:r>
          </w:p>
        </w:tc>
      </w:tr>
    </w:tbl>
    <w:p w14:paraId="46321AAD" w14:textId="77777777" w:rsidR="000000F8" w:rsidRPr="00906E47" w:rsidRDefault="000000F8" w:rsidP="00906E47"/>
    <w:sectPr w:rsidR="000000F8" w:rsidRPr="00906E47">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89EEB0" w16cex:dateUtc="2024-06-11T18:54:00Z"/>
  <w16cex:commentExtensible w16cex:durableId="1C6B7070" w16cex:dateUtc="2024-06-11T1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B6F57" w14:textId="77777777" w:rsidR="001E0E51" w:rsidRDefault="001E0E51" w:rsidP="00906E47">
      <w:r>
        <w:separator/>
      </w:r>
    </w:p>
  </w:endnote>
  <w:endnote w:type="continuationSeparator" w:id="0">
    <w:p w14:paraId="650CD3D4" w14:textId="77777777" w:rsidR="001E0E51" w:rsidRDefault="001E0E51" w:rsidP="009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DE20" w14:textId="3CBB6100" w:rsidR="006121B3" w:rsidRDefault="006121B3">
    <w:pPr>
      <w:pStyle w:val="Footer"/>
    </w:pPr>
    <w:r>
      <w:t xml:space="preserve"> </w:t>
    </w:r>
  </w:p>
  <w:p w14:paraId="11CC3690" w14:textId="0570E1D6" w:rsidR="006121B3" w:rsidRPr="000000F8" w:rsidRDefault="006121B3" w:rsidP="000000F8">
    <w:pPr>
      <w:tabs>
        <w:tab w:val="center" w:pos="4680"/>
        <w:tab w:val="right" w:pos="9360"/>
      </w:tabs>
      <w:rPr>
        <w:rFonts w:ascii="Calibri" w:hAnsi="Calibri" w:cs="Calibri"/>
        <w:sz w:val="22"/>
      </w:rPr>
    </w:pPr>
    <w:r w:rsidRPr="000000F8">
      <w:rPr>
        <w:rFonts w:ascii="Calibri" w:hAnsi="Calibri" w:cs="Calibri"/>
      </w:rPr>
      <w:t xml:space="preserve">VEC Board of Directors Regular Meeting </w:t>
    </w:r>
    <w:r w:rsidR="009A51A8">
      <w:rPr>
        <w:rFonts w:ascii="Calibri" w:hAnsi="Calibri" w:cs="Calibri"/>
      </w:rPr>
      <w:t>5.28</w:t>
    </w:r>
    <w:r w:rsidRPr="000000F8">
      <w:rPr>
        <w:rFonts w:ascii="Calibri" w:hAnsi="Calibri" w:cs="Calibri"/>
      </w:rPr>
      <w:t>.2</w:t>
    </w:r>
    <w:r w:rsidR="00174CF1">
      <w:rPr>
        <w:rFonts w:ascii="Calibri" w:hAnsi="Calibri" w:cs="Calibri"/>
      </w:rPr>
      <w:t>4</w:t>
    </w:r>
    <w:r w:rsidRPr="000000F8">
      <w:rPr>
        <w:rFonts w:ascii="Calibri" w:hAnsi="Calibri" w:cs="Calibri"/>
        <w:sz w:val="22"/>
      </w:rPr>
      <w:tab/>
    </w:r>
    <w:r w:rsidR="00174CF1">
      <w:rPr>
        <w:rFonts w:ascii="Calibri" w:hAnsi="Calibri" w:cs="Calibri"/>
        <w:sz w:val="22"/>
      </w:rPr>
      <w:tab/>
    </w:r>
    <w:r w:rsidRPr="000000F8">
      <w:rPr>
        <w:rFonts w:ascii="Calibri" w:hAnsi="Calibri" w:cs="Calibri"/>
      </w:rPr>
      <w:t xml:space="preserve">Page </w:t>
    </w:r>
    <w:r w:rsidRPr="000000F8">
      <w:rPr>
        <w:rFonts w:ascii="Calibri" w:hAnsi="Calibri" w:cs="Calibri"/>
        <w:bCs/>
        <w:color w:val="2B579A"/>
        <w:shd w:val="clear" w:color="auto" w:fill="E6E6E6"/>
      </w:rPr>
      <w:fldChar w:fldCharType="begin"/>
    </w:r>
    <w:r w:rsidRPr="000000F8">
      <w:rPr>
        <w:rFonts w:ascii="Calibri" w:hAnsi="Calibri" w:cs="Calibri"/>
        <w:bCs/>
      </w:rPr>
      <w:instrText xml:space="preserve"> PAGE </w:instrText>
    </w:r>
    <w:r w:rsidRPr="000000F8">
      <w:rPr>
        <w:rFonts w:ascii="Calibri" w:hAnsi="Calibri" w:cs="Calibri"/>
        <w:bCs/>
        <w:color w:val="2B579A"/>
        <w:shd w:val="clear" w:color="auto" w:fill="E6E6E6"/>
      </w:rPr>
      <w:fldChar w:fldCharType="separate"/>
    </w:r>
    <w:r w:rsidRPr="000000F8">
      <w:rPr>
        <w:rFonts w:ascii="Calibri" w:hAnsi="Calibri" w:cs="Calibri"/>
        <w:bCs/>
        <w:color w:val="2B579A"/>
        <w:shd w:val="clear" w:color="auto" w:fill="E6E6E6"/>
      </w:rPr>
      <w:t>1</w:t>
    </w:r>
    <w:r w:rsidRPr="000000F8">
      <w:rPr>
        <w:rFonts w:ascii="Calibri" w:hAnsi="Calibri" w:cs="Calibri"/>
        <w:bCs/>
        <w:color w:val="2B579A"/>
        <w:shd w:val="clear" w:color="auto" w:fill="E6E6E6"/>
      </w:rPr>
      <w:fldChar w:fldCharType="end"/>
    </w:r>
    <w:r w:rsidRPr="000000F8">
      <w:rPr>
        <w:rFonts w:ascii="Calibri" w:hAnsi="Calibri" w:cs="Calibri"/>
      </w:rPr>
      <w:t xml:space="preserve"> of </w:t>
    </w:r>
    <w:r w:rsidRPr="000000F8">
      <w:rPr>
        <w:rFonts w:ascii="Calibri" w:hAnsi="Calibri" w:cs="Calibri"/>
        <w:bCs/>
        <w:color w:val="2B579A"/>
        <w:shd w:val="clear" w:color="auto" w:fill="E6E6E6"/>
      </w:rPr>
      <w:fldChar w:fldCharType="begin"/>
    </w:r>
    <w:r w:rsidRPr="000000F8">
      <w:rPr>
        <w:rFonts w:ascii="Calibri" w:hAnsi="Calibri" w:cs="Calibri"/>
        <w:bCs/>
      </w:rPr>
      <w:instrText xml:space="preserve"> NUMPAGES  </w:instrText>
    </w:r>
    <w:r w:rsidRPr="000000F8">
      <w:rPr>
        <w:rFonts w:ascii="Calibri" w:hAnsi="Calibri" w:cs="Calibri"/>
        <w:bCs/>
        <w:color w:val="2B579A"/>
        <w:shd w:val="clear" w:color="auto" w:fill="E6E6E6"/>
      </w:rPr>
      <w:fldChar w:fldCharType="separate"/>
    </w:r>
    <w:r w:rsidRPr="000000F8">
      <w:rPr>
        <w:rFonts w:ascii="Calibri" w:hAnsi="Calibri" w:cs="Calibri"/>
        <w:bCs/>
        <w:color w:val="2B579A"/>
        <w:shd w:val="clear" w:color="auto" w:fill="E6E6E6"/>
      </w:rPr>
      <w:t>6</w:t>
    </w:r>
    <w:r w:rsidRPr="000000F8">
      <w:rPr>
        <w:rFonts w:ascii="Calibri" w:hAnsi="Calibri" w:cs="Calibri"/>
        <w:bCs/>
        <w:color w:val="2B579A"/>
        <w:shd w:val="clear" w:color="auto" w:fill="E6E6E6"/>
      </w:rPr>
      <w:fldChar w:fldCharType="end"/>
    </w:r>
  </w:p>
  <w:p w14:paraId="6255E9FC" w14:textId="77777777" w:rsidR="006121B3" w:rsidRDefault="006121B3" w:rsidP="00906E47">
    <w:pPr>
      <w:pStyle w:val="Footer"/>
      <w:tabs>
        <w:tab w:val="clear" w:pos="4320"/>
        <w:tab w:val="clear" w:pos="8640"/>
        <w:tab w:val="left" w:pos="33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9F05" w14:textId="77777777" w:rsidR="001E0E51" w:rsidRDefault="001E0E51" w:rsidP="00906E47">
      <w:r>
        <w:separator/>
      </w:r>
    </w:p>
  </w:footnote>
  <w:footnote w:type="continuationSeparator" w:id="0">
    <w:p w14:paraId="668AD8B8" w14:textId="77777777" w:rsidR="001E0E51" w:rsidRDefault="001E0E51" w:rsidP="009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D5A"/>
    <w:multiLevelType w:val="hybridMultilevel"/>
    <w:tmpl w:val="3EB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65A69"/>
    <w:multiLevelType w:val="hybridMultilevel"/>
    <w:tmpl w:val="8C449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6546D"/>
    <w:multiLevelType w:val="hybridMultilevel"/>
    <w:tmpl w:val="40D0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5505"/>
    <w:multiLevelType w:val="hybridMultilevel"/>
    <w:tmpl w:val="D8A4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A07A2"/>
    <w:multiLevelType w:val="hybridMultilevel"/>
    <w:tmpl w:val="9420FD18"/>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A8B769E"/>
    <w:multiLevelType w:val="hybridMultilevel"/>
    <w:tmpl w:val="94F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0E80"/>
    <w:multiLevelType w:val="hybridMultilevel"/>
    <w:tmpl w:val="D25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26C68"/>
    <w:multiLevelType w:val="hybridMultilevel"/>
    <w:tmpl w:val="DA5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1230"/>
    <w:multiLevelType w:val="hybridMultilevel"/>
    <w:tmpl w:val="E46C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002F9"/>
    <w:multiLevelType w:val="hybridMultilevel"/>
    <w:tmpl w:val="675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E6675"/>
    <w:multiLevelType w:val="hybridMultilevel"/>
    <w:tmpl w:val="F2F0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74007"/>
    <w:multiLevelType w:val="multilevel"/>
    <w:tmpl w:val="3BB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9B5173"/>
    <w:multiLevelType w:val="hybridMultilevel"/>
    <w:tmpl w:val="D9D2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C4AEC"/>
    <w:multiLevelType w:val="hybridMultilevel"/>
    <w:tmpl w:val="FF2A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E0F4C"/>
    <w:multiLevelType w:val="hybridMultilevel"/>
    <w:tmpl w:val="FD82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44FA7"/>
    <w:multiLevelType w:val="hybridMultilevel"/>
    <w:tmpl w:val="E0C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200E4"/>
    <w:multiLevelType w:val="hybridMultilevel"/>
    <w:tmpl w:val="F510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627C6"/>
    <w:multiLevelType w:val="multilevel"/>
    <w:tmpl w:val="31AC1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078C1"/>
    <w:multiLevelType w:val="hybridMultilevel"/>
    <w:tmpl w:val="BD36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04F71"/>
    <w:multiLevelType w:val="hybridMultilevel"/>
    <w:tmpl w:val="BB9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50B26"/>
    <w:multiLevelType w:val="hybridMultilevel"/>
    <w:tmpl w:val="D63E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6749F"/>
    <w:multiLevelType w:val="hybridMultilevel"/>
    <w:tmpl w:val="ABEAD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325F8"/>
    <w:multiLevelType w:val="hybridMultilevel"/>
    <w:tmpl w:val="B8A64110"/>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3" w15:restartNumberingAfterBreak="0">
    <w:nsid w:val="793A6DBF"/>
    <w:multiLevelType w:val="hybridMultilevel"/>
    <w:tmpl w:val="113C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F38B8"/>
    <w:multiLevelType w:val="hybridMultilevel"/>
    <w:tmpl w:val="2FD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9"/>
  </w:num>
  <w:num w:numId="5">
    <w:abstractNumId w:val="13"/>
  </w:num>
  <w:num w:numId="6">
    <w:abstractNumId w:val="3"/>
  </w:num>
  <w:num w:numId="7">
    <w:abstractNumId w:val="12"/>
  </w:num>
  <w:num w:numId="8">
    <w:abstractNumId w:val="6"/>
  </w:num>
  <w:num w:numId="9">
    <w:abstractNumId w:val="24"/>
  </w:num>
  <w:num w:numId="10">
    <w:abstractNumId w:val="17"/>
  </w:num>
  <w:num w:numId="11">
    <w:abstractNumId w:val="14"/>
  </w:num>
  <w:num w:numId="12">
    <w:abstractNumId w:val="11"/>
  </w:num>
  <w:num w:numId="13">
    <w:abstractNumId w:val="18"/>
  </w:num>
  <w:num w:numId="14">
    <w:abstractNumId w:val="10"/>
  </w:num>
  <w:num w:numId="15">
    <w:abstractNumId w:val="20"/>
  </w:num>
  <w:num w:numId="16">
    <w:abstractNumId w:val="22"/>
  </w:num>
  <w:num w:numId="17">
    <w:abstractNumId w:val="16"/>
  </w:num>
  <w:num w:numId="18">
    <w:abstractNumId w:val="5"/>
  </w:num>
  <w:num w:numId="19">
    <w:abstractNumId w:val="2"/>
  </w:num>
  <w:num w:numId="20">
    <w:abstractNumId w:val="19"/>
  </w:num>
  <w:num w:numId="21">
    <w:abstractNumId w:val="23"/>
  </w:num>
  <w:num w:numId="22">
    <w:abstractNumId w:val="7"/>
  </w:num>
  <w:num w:numId="23">
    <w:abstractNumId w:val="8"/>
  </w:num>
  <w:num w:numId="24">
    <w:abstractNumId w:val="0"/>
  </w:num>
  <w:num w:numId="25">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nney, Laura">
    <w15:presenceInfo w15:providerId="AD" w15:userId="S-1-5-21-111233283-1639110397-158420795-4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906E47"/>
    <w:rsid w:val="000000F8"/>
    <w:rsid w:val="00000748"/>
    <w:rsid w:val="00001DEE"/>
    <w:rsid w:val="00002155"/>
    <w:rsid w:val="0000404A"/>
    <w:rsid w:val="00007937"/>
    <w:rsid w:val="00007B43"/>
    <w:rsid w:val="00011732"/>
    <w:rsid w:val="0001486D"/>
    <w:rsid w:val="00015AB1"/>
    <w:rsid w:val="0002088C"/>
    <w:rsid w:val="00020B1D"/>
    <w:rsid w:val="00025F95"/>
    <w:rsid w:val="000261D5"/>
    <w:rsid w:val="00031AD7"/>
    <w:rsid w:val="0003414D"/>
    <w:rsid w:val="000367A6"/>
    <w:rsid w:val="00037061"/>
    <w:rsid w:val="00037E72"/>
    <w:rsid w:val="0004125E"/>
    <w:rsid w:val="00044E97"/>
    <w:rsid w:val="00045FDC"/>
    <w:rsid w:val="00070645"/>
    <w:rsid w:val="0007195D"/>
    <w:rsid w:val="00077CA9"/>
    <w:rsid w:val="00080D8D"/>
    <w:rsid w:val="000825DA"/>
    <w:rsid w:val="000834A6"/>
    <w:rsid w:val="00083DEE"/>
    <w:rsid w:val="000865F9"/>
    <w:rsid w:val="00086D9B"/>
    <w:rsid w:val="000941CC"/>
    <w:rsid w:val="000945F6"/>
    <w:rsid w:val="00097C03"/>
    <w:rsid w:val="000A71C9"/>
    <w:rsid w:val="000B1079"/>
    <w:rsid w:val="000B3FB4"/>
    <w:rsid w:val="000B561B"/>
    <w:rsid w:val="000B5F39"/>
    <w:rsid w:val="000B7154"/>
    <w:rsid w:val="000B7BB2"/>
    <w:rsid w:val="000B7FE3"/>
    <w:rsid w:val="000C2024"/>
    <w:rsid w:val="000C5D5A"/>
    <w:rsid w:val="000C7305"/>
    <w:rsid w:val="000D095E"/>
    <w:rsid w:val="000E1478"/>
    <w:rsid w:val="000E14E0"/>
    <w:rsid w:val="000E271A"/>
    <w:rsid w:val="000E3C30"/>
    <w:rsid w:val="000E5968"/>
    <w:rsid w:val="000E656A"/>
    <w:rsid w:val="000F085A"/>
    <w:rsid w:val="000F0D0C"/>
    <w:rsid w:val="000F119D"/>
    <w:rsid w:val="000F2269"/>
    <w:rsid w:val="00100801"/>
    <w:rsid w:val="001069AC"/>
    <w:rsid w:val="001216FC"/>
    <w:rsid w:val="001226C0"/>
    <w:rsid w:val="001228CB"/>
    <w:rsid w:val="00127453"/>
    <w:rsid w:val="0013038D"/>
    <w:rsid w:val="00134596"/>
    <w:rsid w:val="00135E20"/>
    <w:rsid w:val="00141FD0"/>
    <w:rsid w:val="00143B8D"/>
    <w:rsid w:val="001503FB"/>
    <w:rsid w:val="00162AE8"/>
    <w:rsid w:val="00164925"/>
    <w:rsid w:val="001731E2"/>
    <w:rsid w:val="00174CF1"/>
    <w:rsid w:val="001875A3"/>
    <w:rsid w:val="00187810"/>
    <w:rsid w:val="00191564"/>
    <w:rsid w:val="0019159C"/>
    <w:rsid w:val="00193678"/>
    <w:rsid w:val="001948B3"/>
    <w:rsid w:val="001957AC"/>
    <w:rsid w:val="00195CEF"/>
    <w:rsid w:val="00196435"/>
    <w:rsid w:val="001A50A9"/>
    <w:rsid w:val="001A6BA7"/>
    <w:rsid w:val="001B2C28"/>
    <w:rsid w:val="001B2E12"/>
    <w:rsid w:val="001B3323"/>
    <w:rsid w:val="001C00FD"/>
    <w:rsid w:val="001C16D4"/>
    <w:rsid w:val="001C293D"/>
    <w:rsid w:val="001C32B3"/>
    <w:rsid w:val="001C3691"/>
    <w:rsid w:val="001C5C2E"/>
    <w:rsid w:val="001D1DE5"/>
    <w:rsid w:val="001D61F5"/>
    <w:rsid w:val="001E0E51"/>
    <w:rsid w:val="001E34D2"/>
    <w:rsid w:val="001E415B"/>
    <w:rsid w:val="001E688C"/>
    <w:rsid w:val="001E7B3E"/>
    <w:rsid w:val="001F0F21"/>
    <w:rsid w:val="001F1B50"/>
    <w:rsid w:val="001F2489"/>
    <w:rsid w:val="001F2645"/>
    <w:rsid w:val="001F5AB2"/>
    <w:rsid w:val="001F6AD5"/>
    <w:rsid w:val="001F6E6E"/>
    <w:rsid w:val="0020183E"/>
    <w:rsid w:val="00206C54"/>
    <w:rsid w:val="00207158"/>
    <w:rsid w:val="0020730A"/>
    <w:rsid w:val="0021399B"/>
    <w:rsid w:val="0021744F"/>
    <w:rsid w:val="00217FC0"/>
    <w:rsid w:val="00220CEF"/>
    <w:rsid w:val="0022744A"/>
    <w:rsid w:val="00227579"/>
    <w:rsid w:val="0023521E"/>
    <w:rsid w:val="00235ABC"/>
    <w:rsid w:val="002405E7"/>
    <w:rsid w:val="00240BC9"/>
    <w:rsid w:val="00241E26"/>
    <w:rsid w:val="00244F35"/>
    <w:rsid w:val="00246CD1"/>
    <w:rsid w:val="002473B5"/>
    <w:rsid w:val="00247596"/>
    <w:rsid w:val="002536A2"/>
    <w:rsid w:val="00263521"/>
    <w:rsid w:val="00263D88"/>
    <w:rsid w:val="002645D0"/>
    <w:rsid w:val="00267EA4"/>
    <w:rsid w:val="00274324"/>
    <w:rsid w:val="0027583C"/>
    <w:rsid w:val="0028172A"/>
    <w:rsid w:val="00285D3F"/>
    <w:rsid w:val="0029380C"/>
    <w:rsid w:val="00293A05"/>
    <w:rsid w:val="002A06A2"/>
    <w:rsid w:val="002A480E"/>
    <w:rsid w:val="002A4E09"/>
    <w:rsid w:val="002A7822"/>
    <w:rsid w:val="002B0FD5"/>
    <w:rsid w:val="002B644C"/>
    <w:rsid w:val="002B6C90"/>
    <w:rsid w:val="002C1656"/>
    <w:rsid w:val="002C3E17"/>
    <w:rsid w:val="002C60DF"/>
    <w:rsid w:val="002D106E"/>
    <w:rsid w:val="002D1F07"/>
    <w:rsid w:val="002D33C9"/>
    <w:rsid w:val="002D638E"/>
    <w:rsid w:val="002D72BA"/>
    <w:rsid w:val="002E1231"/>
    <w:rsid w:val="002E1C10"/>
    <w:rsid w:val="002E1F65"/>
    <w:rsid w:val="002E2496"/>
    <w:rsid w:val="002E2936"/>
    <w:rsid w:val="002E470B"/>
    <w:rsid w:val="002E6603"/>
    <w:rsid w:val="002E7672"/>
    <w:rsid w:val="002F34DB"/>
    <w:rsid w:val="00300699"/>
    <w:rsid w:val="0030280D"/>
    <w:rsid w:val="0030392F"/>
    <w:rsid w:val="003075EF"/>
    <w:rsid w:val="00307BF1"/>
    <w:rsid w:val="00307F35"/>
    <w:rsid w:val="00313F0C"/>
    <w:rsid w:val="0032157A"/>
    <w:rsid w:val="00322CCE"/>
    <w:rsid w:val="00324374"/>
    <w:rsid w:val="00326FBD"/>
    <w:rsid w:val="003274D8"/>
    <w:rsid w:val="0033032F"/>
    <w:rsid w:val="0033168B"/>
    <w:rsid w:val="00335F3B"/>
    <w:rsid w:val="00340BA6"/>
    <w:rsid w:val="00351FD4"/>
    <w:rsid w:val="00360F57"/>
    <w:rsid w:val="003619AD"/>
    <w:rsid w:val="00361E08"/>
    <w:rsid w:val="003620CE"/>
    <w:rsid w:val="00366692"/>
    <w:rsid w:val="0037413A"/>
    <w:rsid w:val="00374E9D"/>
    <w:rsid w:val="0037674E"/>
    <w:rsid w:val="00382B09"/>
    <w:rsid w:val="00383A74"/>
    <w:rsid w:val="00386C67"/>
    <w:rsid w:val="00390E9A"/>
    <w:rsid w:val="0039400D"/>
    <w:rsid w:val="003A3859"/>
    <w:rsid w:val="003A6EBB"/>
    <w:rsid w:val="003B093B"/>
    <w:rsid w:val="003B0EB1"/>
    <w:rsid w:val="003B33C5"/>
    <w:rsid w:val="003B6358"/>
    <w:rsid w:val="003C01A7"/>
    <w:rsid w:val="003C0D0F"/>
    <w:rsid w:val="003C1B6A"/>
    <w:rsid w:val="003C2E93"/>
    <w:rsid w:val="003C547A"/>
    <w:rsid w:val="003C639F"/>
    <w:rsid w:val="003D1B47"/>
    <w:rsid w:val="003D2C98"/>
    <w:rsid w:val="003D51B6"/>
    <w:rsid w:val="003D6F32"/>
    <w:rsid w:val="003E0015"/>
    <w:rsid w:val="003E22CB"/>
    <w:rsid w:val="003E2507"/>
    <w:rsid w:val="003E2711"/>
    <w:rsid w:val="003E44B5"/>
    <w:rsid w:val="003E6277"/>
    <w:rsid w:val="003F224D"/>
    <w:rsid w:val="003F274B"/>
    <w:rsid w:val="003F3DD9"/>
    <w:rsid w:val="004030AB"/>
    <w:rsid w:val="00403E18"/>
    <w:rsid w:val="0041002D"/>
    <w:rsid w:val="004116E3"/>
    <w:rsid w:val="00411DBD"/>
    <w:rsid w:val="00414B6B"/>
    <w:rsid w:val="00415057"/>
    <w:rsid w:val="0041549C"/>
    <w:rsid w:val="00424B57"/>
    <w:rsid w:val="00426F97"/>
    <w:rsid w:val="00432B5C"/>
    <w:rsid w:val="00433359"/>
    <w:rsid w:val="0043535C"/>
    <w:rsid w:val="004444D7"/>
    <w:rsid w:val="004455F3"/>
    <w:rsid w:val="00445772"/>
    <w:rsid w:val="004478A8"/>
    <w:rsid w:val="0045377D"/>
    <w:rsid w:val="00464128"/>
    <w:rsid w:val="00464CCD"/>
    <w:rsid w:val="00465494"/>
    <w:rsid w:val="0046789C"/>
    <w:rsid w:val="00467D30"/>
    <w:rsid w:val="004710BF"/>
    <w:rsid w:val="00473576"/>
    <w:rsid w:val="00475838"/>
    <w:rsid w:val="0048244D"/>
    <w:rsid w:val="00485889"/>
    <w:rsid w:val="00487E43"/>
    <w:rsid w:val="00491E26"/>
    <w:rsid w:val="004A1450"/>
    <w:rsid w:val="004A23AE"/>
    <w:rsid w:val="004A2896"/>
    <w:rsid w:val="004A39AF"/>
    <w:rsid w:val="004A4636"/>
    <w:rsid w:val="004B0439"/>
    <w:rsid w:val="004B0E0C"/>
    <w:rsid w:val="004B27A1"/>
    <w:rsid w:val="004B2949"/>
    <w:rsid w:val="004B768B"/>
    <w:rsid w:val="004B7B78"/>
    <w:rsid w:val="004B7D40"/>
    <w:rsid w:val="004C413E"/>
    <w:rsid w:val="004D000D"/>
    <w:rsid w:val="004D50AC"/>
    <w:rsid w:val="004D62A8"/>
    <w:rsid w:val="004D7CAD"/>
    <w:rsid w:val="004E13E7"/>
    <w:rsid w:val="004E4BFE"/>
    <w:rsid w:val="004F0B02"/>
    <w:rsid w:val="004F58E7"/>
    <w:rsid w:val="004F5C1E"/>
    <w:rsid w:val="0050431F"/>
    <w:rsid w:val="00504A53"/>
    <w:rsid w:val="00506AD1"/>
    <w:rsid w:val="00507778"/>
    <w:rsid w:val="00507E2D"/>
    <w:rsid w:val="0051337F"/>
    <w:rsid w:val="005150FF"/>
    <w:rsid w:val="00517A6D"/>
    <w:rsid w:val="00520D12"/>
    <w:rsid w:val="00523152"/>
    <w:rsid w:val="00524DD3"/>
    <w:rsid w:val="0052505C"/>
    <w:rsid w:val="00527B7B"/>
    <w:rsid w:val="00533410"/>
    <w:rsid w:val="00535FDC"/>
    <w:rsid w:val="005401C7"/>
    <w:rsid w:val="00543A49"/>
    <w:rsid w:val="005516E5"/>
    <w:rsid w:val="00552A0E"/>
    <w:rsid w:val="005554DA"/>
    <w:rsid w:val="00561412"/>
    <w:rsid w:val="00566745"/>
    <w:rsid w:val="005746DF"/>
    <w:rsid w:val="00574D50"/>
    <w:rsid w:val="00580296"/>
    <w:rsid w:val="005813B5"/>
    <w:rsid w:val="005819B6"/>
    <w:rsid w:val="00582D25"/>
    <w:rsid w:val="00585DC1"/>
    <w:rsid w:val="0059096E"/>
    <w:rsid w:val="00593ABE"/>
    <w:rsid w:val="00593E69"/>
    <w:rsid w:val="00597D38"/>
    <w:rsid w:val="005A0765"/>
    <w:rsid w:val="005A5581"/>
    <w:rsid w:val="005A7880"/>
    <w:rsid w:val="005B37DE"/>
    <w:rsid w:val="005B6219"/>
    <w:rsid w:val="005C08A2"/>
    <w:rsid w:val="005C1615"/>
    <w:rsid w:val="005C4B1A"/>
    <w:rsid w:val="005C6B48"/>
    <w:rsid w:val="005C6FB2"/>
    <w:rsid w:val="005D65CE"/>
    <w:rsid w:val="005D758F"/>
    <w:rsid w:val="005E00F3"/>
    <w:rsid w:val="005E0DDE"/>
    <w:rsid w:val="005E1D5D"/>
    <w:rsid w:val="005E22EC"/>
    <w:rsid w:val="005E2D10"/>
    <w:rsid w:val="005E3AC8"/>
    <w:rsid w:val="005E5F62"/>
    <w:rsid w:val="005E6C8A"/>
    <w:rsid w:val="006031D4"/>
    <w:rsid w:val="006057FE"/>
    <w:rsid w:val="006100AC"/>
    <w:rsid w:val="0061149E"/>
    <w:rsid w:val="006118C4"/>
    <w:rsid w:val="006121B3"/>
    <w:rsid w:val="00612AE2"/>
    <w:rsid w:val="00616698"/>
    <w:rsid w:val="00620F0B"/>
    <w:rsid w:val="00621253"/>
    <w:rsid w:val="00631305"/>
    <w:rsid w:val="00634967"/>
    <w:rsid w:val="00635A23"/>
    <w:rsid w:val="00640907"/>
    <w:rsid w:val="00641BCC"/>
    <w:rsid w:val="00647492"/>
    <w:rsid w:val="0065245C"/>
    <w:rsid w:val="0065297A"/>
    <w:rsid w:val="00653F10"/>
    <w:rsid w:val="0065490F"/>
    <w:rsid w:val="00657525"/>
    <w:rsid w:val="00657B56"/>
    <w:rsid w:val="00661C48"/>
    <w:rsid w:val="00662B49"/>
    <w:rsid w:val="00663993"/>
    <w:rsid w:val="00665F09"/>
    <w:rsid w:val="0066712E"/>
    <w:rsid w:val="00667AFC"/>
    <w:rsid w:val="00672907"/>
    <w:rsid w:val="00673741"/>
    <w:rsid w:val="00675298"/>
    <w:rsid w:val="0068040C"/>
    <w:rsid w:val="00680F90"/>
    <w:rsid w:val="0068252F"/>
    <w:rsid w:val="00682610"/>
    <w:rsid w:val="00685E95"/>
    <w:rsid w:val="006913B4"/>
    <w:rsid w:val="00693643"/>
    <w:rsid w:val="006A1515"/>
    <w:rsid w:val="006A5967"/>
    <w:rsid w:val="006A5FFF"/>
    <w:rsid w:val="006B5407"/>
    <w:rsid w:val="006D0A02"/>
    <w:rsid w:val="006D1725"/>
    <w:rsid w:val="006D568B"/>
    <w:rsid w:val="006D5AC1"/>
    <w:rsid w:val="006D6944"/>
    <w:rsid w:val="006D6A0A"/>
    <w:rsid w:val="006E2FC6"/>
    <w:rsid w:val="006E68BC"/>
    <w:rsid w:val="006F09FD"/>
    <w:rsid w:val="006F1C51"/>
    <w:rsid w:val="006F5084"/>
    <w:rsid w:val="006F7D8F"/>
    <w:rsid w:val="0070274F"/>
    <w:rsid w:val="007027B5"/>
    <w:rsid w:val="00706D0A"/>
    <w:rsid w:val="00707626"/>
    <w:rsid w:val="007136B1"/>
    <w:rsid w:val="00713EBF"/>
    <w:rsid w:val="00722982"/>
    <w:rsid w:val="00723679"/>
    <w:rsid w:val="00733240"/>
    <w:rsid w:val="007348F9"/>
    <w:rsid w:val="00737F3E"/>
    <w:rsid w:val="007425BD"/>
    <w:rsid w:val="007447F0"/>
    <w:rsid w:val="007460FF"/>
    <w:rsid w:val="00746505"/>
    <w:rsid w:val="007470DB"/>
    <w:rsid w:val="0074795F"/>
    <w:rsid w:val="007508F7"/>
    <w:rsid w:val="007544DC"/>
    <w:rsid w:val="00761477"/>
    <w:rsid w:val="00763309"/>
    <w:rsid w:val="00770DFA"/>
    <w:rsid w:val="00770F5A"/>
    <w:rsid w:val="00772870"/>
    <w:rsid w:val="00773153"/>
    <w:rsid w:val="00775171"/>
    <w:rsid w:val="0077784F"/>
    <w:rsid w:val="0078382F"/>
    <w:rsid w:val="00785322"/>
    <w:rsid w:val="007879B0"/>
    <w:rsid w:val="007949F8"/>
    <w:rsid w:val="007954BB"/>
    <w:rsid w:val="00795A1E"/>
    <w:rsid w:val="007965FB"/>
    <w:rsid w:val="007A151C"/>
    <w:rsid w:val="007A21AA"/>
    <w:rsid w:val="007A4049"/>
    <w:rsid w:val="007A431A"/>
    <w:rsid w:val="007A440A"/>
    <w:rsid w:val="007A50FE"/>
    <w:rsid w:val="007A6036"/>
    <w:rsid w:val="007A6323"/>
    <w:rsid w:val="007A75D4"/>
    <w:rsid w:val="007A792F"/>
    <w:rsid w:val="007B075B"/>
    <w:rsid w:val="007B349E"/>
    <w:rsid w:val="007C07FF"/>
    <w:rsid w:val="007C301D"/>
    <w:rsid w:val="007C5506"/>
    <w:rsid w:val="007C651F"/>
    <w:rsid w:val="007C6D70"/>
    <w:rsid w:val="007C7D75"/>
    <w:rsid w:val="007D1C06"/>
    <w:rsid w:val="007D201F"/>
    <w:rsid w:val="007E0825"/>
    <w:rsid w:val="007E12E4"/>
    <w:rsid w:val="007E1BB3"/>
    <w:rsid w:val="007E3476"/>
    <w:rsid w:val="007E536A"/>
    <w:rsid w:val="007F0BAA"/>
    <w:rsid w:val="007F0ED2"/>
    <w:rsid w:val="007F1938"/>
    <w:rsid w:val="007F5DAA"/>
    <w:rsid w:val="0080515C"/>
    <w:rsid w:val="008058BA"/>
    <w:rsid w:val="00805A4C"/>
    <w:rsid w:val="00806FA4"/>
    <w:rsid w:val="00812944"/>
    <w:rsid w:val="00812A64"/>
    <w:rsid w:val="00812B74"/>
    <w:rsid w:val="00815542"/>
    <w:rsid w:val="008163BC"/>
    <w:rsid w:val="00817987"/>
    <w:rsid w:val="00817B86"/>
    <w:rsid w:val="008230F7"/>
    <w:rsid w:val="00823EED"/>
    <w:rsid w:val="00825BFE"/>
    <w:rsid w:val="0082655D"/>
    <w:rsid w:val="00830426"/>
    <w:rsid w:val="008314E9"/>
    <w:rsid w:val="00833A7E"/>
    <w:rsid w:val="00836389"/>
    <w:rsid w:val="00836B66"/>
    <w:rsid w:val="00855017"/>
    <w:rsid w:val="00856704"/>
    <w:rsid w:val="00857F1F"/>
    <w:rsid w:val="00863AD2"/>
    <w:rsid w:val="008648A1"/>
    <w:rsid w:val="0086658D"/>
    <w:rsid w:val="00867586"/>
    <w:rsid w:val="00869245"/>
    <w:rsid w:val="00870642"/>
    <w:rsid w:val="0087153F"/>
    <w:rsid w:val="008767D1"/>
    <w:rsid w:val="008801FD"/>
    <w:rsid w:val="008815A6"/>
    <w:rsid w:val="0089147D"/>
    <w:rsid w:val="00894C46"/>
    <w:rsid w:val="00894E6B"/>
    <w:rsid w:val="008964B6"/>
    <w:rsid w:val="008A7150"/>
    <w:rsid w:val="008B1803"/>
    <w:rsid w:val="008B4B10"/>
    <w:rsid w:val="008C2EBE"/>
    <w:rsid w:val="008C3A7A"/>
    <w:rsid w:val="008D0389"/>
    <w:rsid w:val="008D3520"/>
    <w:rsid w:val="008D3816"/>
    <w:rsid w:val="008D65A0"/>
    <w:rsid w:val="008D6664"/>
    <w:rsid w:val="008E3866"/>
    <w:rsid w:val="008E43FC"/>
    <w:rsid w:val="008E74EC"/>
    <w:rsid w:val="008E7E9D"/>
    <w:rsid w:val="008F3903"/>
    <w:rsid w:val="008F42E4"/>
    <w:rsid w:val="008F5AD6"/>
    <w:rsid w:val="008F6027"/>
    <w:rsid w:val="00900D1D"/>
    <w:rsid w:val="00904069"/>
    <w:rsid w:val="00905AEA"/>
    <w:rsid w:val="00906E47"/>
    <w:rsid w:val="0091024B"/>
    <w:rsid w:val="009160D7"/>
    <w:rsid w:val="0091663C"/>
    <w:rsid w:val="009173EB"/>
    <w:rsid w:val="00917AD3"/>
    <w:rsid w:val="00917B8F"/>
    <w:rsid w:val="00921BDD"/>
    <w:rsid w:val="00925987"/>
    <w:rsid w:val="00926F55"/>
    <w:rsid w:val="009304A3"/>
    <w:rsid w:val="0093119D"/>
    <w:rsid w:val="009317DC"/>
    <w:rsid w:val="00932E13"/>
    <w:rsid w:val="009400D5"/>
    <w:rsid w:val="009406E5"/>
    <w:rsid w:val="0094228A"/>
    <w:rsid w:val="00944080"/>
    <w:rsid w:val="009469C5"/>
    <w:rsid w:val="0095308F"/>
    <w:rsid w:val="0095401C"/>
    <w:rsid w:val="009541C2"/>
    <w:rsid w:val="00957E03"/>
    <w:rsid w:val="009610E4"/>
    <w:rsid w:val="00966170"/>
    <w:rsid w:val="00966A3C"/>
    <w:rsid w:val="0097064A"/>
    <w:rsid w:val="00976109"/>
    <w:rsid w:val="00983F39"/>
    <w:rsid w:val="009841B6"/>
    <w:rsid w:val="009858A8"/>
    <w:rsid w:val="00990978"/>
    <w:rsid w:val="00993590"/>
    <w:rsid w:val="00995A71"/>
    <w:rsid w:val="009A2266"/>
    <w:rsid w:val="009A2730"/>
    <w:rsid w:val="009A3181"/>
    <w:rsid w:val="009A3554"/>
    <w:rsid w:val="009A4F77"/>
    <w:rsid w:val="009A51A8"/>
    <w:rsid w:val="009A64FF"/>
    <w:rsid w:val="009B2A16"/>
    <w:rsid w:val="009B5159"/>
    <w:rsid w:val="009B6AED"/>
    <w:rsid w:val="009C0C2A"/>
    <w:rsid w:val="009C66F7"/>
    <w:rsid w:val="009C682A"/>
    <w:rsid w:val="009C771D"/>
    <w:rsid w:val="009D14C8"/>
    <w:rsid w:val="009D4A1A"/>
    <w:rsid w:val="009D4A28"/>
    <w:rsid w:val="009D651B"/>
    <w:rsid w:val="009E028F"/>
    <w:rsid w:val="009E47F6"/>
    <w:rsid w:val="009F0D01"/>
    <w:rsid w:val="009F6842"/>
    <w:rsid w:val="00A005F0"/>
    <w:rsid w:val="00A012FB"/>
    <w:rsid w:val="00A04C84"/>
    <w:rsid w:val="00A101AB"/>
    <w:rsid w:val="00A10341"/>
    <w:rsid w:val="00A1213D"/>
    <w:rsid w:val="00A12CC6"/>
    <w:rsid w:val="00A1368F"/>
    <w:rsid w:val="00A140B6"/>
    <w:rsid w:val="00A1438F"/>
    <w:rsid w:val="00A149DD"/>
    <w:rsid w:val="00A158EF"/>
    <w:rsid w:val="00A17091"/>
    <w:rsid w:val="00A20450"/>
    <w:rsid w:val="00A22D92"/>
    <w:rsid w:val="00A2336D"/>
    <w:rsid w:val="00A24186"/>
    <w:rsid w:val="00A27C3F"/>
    <w:rsid w:val="00A304E7"/>
    <w:rsid w:val="00A31980"/>
    <w:rsid w:val="00A33086"/>
    <w:rsid w:val="00A330BF"/>
    <w:rsid w:val="00A339A0"/>
    <w:rsid w:val="00A35A41"/>
    <w:rsid w:val="00A36CA3"/>
    <w:rsid w:val="00A3721E"/>
    <w:rsid w:val="00A405EA"/>
    <w:rsid w:val="00A40FB5"/>
    <w:rsid w:val="00A412A7"/>
    <w:rsid w:val="00A42131"/>
    <w:rsid w:val="00A424A0"/>
    <w:rsid w:val="00A44191"/>
    <w:rsid w:val="00A443B9"/>
    <w:rsid w:val="00A45560"/>
    <w:rsid w:val="00A50EB6"/>
    <w:rsid w:val="00A52186"/>
    <w:rsid w:val="00A52E36"/>
    <w:rsid w:val="00A60E36"/>
    <w:rsid w:val="00A638A0"/>
    <w:rsid w:val="00A646E8"/>
    <w:rsid w:val="00A71BC7"/>
    <w:rsid w:val="00A72DFF"/>
    <w:rsid w:val="00A73248"/>
    <w:rsid w:val="00A763D5"/>
    <w:rsid w:val="00A76B4E"/>
    <w:rsid w:val="00A76C1C"/>
    <w:rsid w:val="00A831F5"/>
    <w:rsid w:val="00A84568"/>
    <w:rsid w:val="00A85F63"/>
    <w:rsid w:val="00A925F4"/>
    <w:rsid w:val="00A96E8A"/>
    <w:rsid w:val="00AA5F8C"/>
    <w:rsid w:val="00AA6460"/>
    <w:rsid w:val="00AB6A66"/>
    <w:rsid w:val="00AB7B19"/>
    <w:rsid w:val="00AC1913"/>
    <w:rsid w:val="00AD2968"/>
    <w:rsid w:val="00AD7C70"/>
    <w:rsid w:val="00AE76B1"/>
    <w:rsid w:val="00AE7718"/>
    <w:rsid w:val="00AE7734"/>
    <w:rsid w:val="00AE77DF"/>
    <w:rsid w:val="00AF0277"/>
    <w:rsid w:val="00AF6B9B"/>
    <w:rsid w:val="00AF7EC2"/>
    <w:rsid w:val="00B018AB"/>
    <w:rsid w:val="00B021EA"/>
    <w:rsid w:val="00B04F32"/>
    <w:rsid w:val="00B07184"/>
    <w:rsid w:val="00B1023A"/>
    <w:rsid w:val="00B12F70"/>
    <w:rsid w:val="00B13D0B"/>
    <w:rsid w:val="00B14C9E"/>
    <w:rsid w:val="00B15815"/>
    <w:rsid w:val="00B161F5"/>
    <w:rsid w:val="00B1651D"/>
    <w:rsid w:val="00B21F2C"/>
    <w:rsid w:val="00B24B7C"/>
    <w:rsid w:val="00B25374"/>
    <w:rsid w:val="00B2571B"/>
    <w:rsid w:val="00B26F3D"/>
    <w:rsid w:val="00B32729"/>
    <w:rsid w:val="00B3348F"/>
    <w:rsid w:val="00B34DC4"/>
    <w:rsid w:val="00B37A75"/>
    <w:rsid w:val="00B4497D"/>
    <w:rsid w:val="00B45263"/>
    <w:rsid w:val="00B45E39"/>
    <w:rsid w:val="00B463BE"/>
    <w:rsid w:val="00B4673A"/>
    <w:rsid w:val="00B50F03"/>
    <w:rsid w:val="00B5152E"/>
    <w:rsid w:val="00B51B4F"/>
    <w:rsid w:val="00B5393E"/>
    <w:rsid w:val="00B55E4E"/>
    <w:rsid w:val="00B56497"/>
    <w:rsid w:val="00B57990"/>
    <w:rsid w:val="00B60EEF"/>
    <w:rsid w:val="00B62E73"/>
    <w:rsid w:val="00B63C67"/>
    <w:rsid w:val="00B64AB1"/>
    <w:rsid w:val="00B701AD"/>
    <w:rsid w:val="00B70B1D"/>
    <w:rsid w:val="00B71777"/>
    <w:rsid w:val="00B74554"/>
    <w:rsid w:val="00B80931"/>
    <w:rsid w:val="00B80C6E"/>
    <w:rsid w:val="00B9217C"/>
    <w:rsid w:val="00B924E5"/>
    <w:rsid w:val="00B94520"/>
    <w:rsid w:val="00B9603D"/>
    <w:rsid w:val="00B96BF1"/>
    <w:rsid w:val="00BA0FD9"/>
    <w:rsid w:val="00BA1619"/>
    <w:rsid w:val="00BA24B3"/>
    <w:rsid w:val="00BA4238"/>
    <w:rsid w:val="00BA48CE"/>
    <w:rsid w:val="00BB2285"/>
    <w:rsid w:val="00BC0AE5"/>
    <w:rsid w:val="00BC215C"/>
    <w:rsid w:val="00BC52FE"/>
    <w:rsid w:val="00BC6DA9"/>
    <w:rsid w:val="00BD20F1"/>
    <w:rsid w:val="00BD4288"/>
    <w:rsid w:val="00BE0B79"/>
    <w:rsid w:val="00BE0DB5"/>
    <w:rsid w:val="00BE21C5"/>
    <w:rsid w:val="00BE2BFD"/>
    <w:rsid w:val="00BE53B4"/>
    <w:rsid w:val="00BE5EA1"/>
    <w:rsid w:val="00BE73FC"/>
    <w:rsid w:val="00BF42A5"/>
    <w:rsid w:val="00BF53FE"/>
    <w:rsid w:val="00BF63D5"/>
    <w:rsid w:val="00BF717D"/>
    <w:rsid w:val="00BF76BC"/>
    <w:rsid w:val="00BF7C4B"/>
    <w:rsid w:val="00C04569"/>
    <w:rsid w:val="00C04AC6"/>
    <w:rsid w:val="00C133AC"/>
    <w:rsid w:val="00C13A50"/>
    <w:rsid w:val="00C14353"/>
    <w:rsid w:val="00C1495E"/>
    <w:rsid w:val="00C15201"/>
    <w:rsid w:val="00C15A89"/>
    <w:rsid w:val="00C17437"/>
    <w:rsid w:val="00C2052C"/>
    <w:rsid w:val="00C22313"/>
    <w:rsid w:val="00C24113"/>
    <w:rsid w:val="00C27B77"/>
    <w:rsid w:val="00C27FBF"/>
    <w:rsid w:val="00C336E8"/>
    <w:rsid w:val="00C34EBD"/>
    <w:rsid w:val="00C3742C"/>
    <w:rsid w:val="00C37FFC"/>
    <w:rsid w:val="00C43182"/>
    <w:rsid w:val="00C4381F"/>
    <w:rsid w:val="00C5139D"/>
    <w:rsid w:val="00C5359C"/>
    <w:rsid w:val="00C543DA"/>
    <w:rsid w:val="00C546C7"/>
    <w:rsid w:val="00C61423"/>
    <w:rsid w:val="00C62606"/>
    <w:rsid w:val="00C63649"/>
    <w:rsid w:val="00C642E1"/>
    <w:rsid w:val="00C64F01"/>
    <w:rsid w:val="00C656DC"/>
    <w:rsid w:val="00C70CCA"/>
    <w:rsid w:val="00C73106"/>
    <w:rsid w:val="00C731A6"/>
    <w:rsid w:val="00C75B44"/>
    <w:rsid w:val="00C77969"/>
    <w:rsid w:val="00C77FCC"/>
    <w:rsid w:val="00C80F56"/>
    <w:rsid w:val="00C810B3"/>
    <w:rsid w:val="00C90857"/>
    <w:rsid w:val="00C934EE"/>
    <w:rsid w:val="00CA3D8B"/>
    <w:rsid w:val="00CA5E31"/>
    <w:rsid w:val="00CB339C"/>
    <w:rsid w:val="00CB3F5D"/>
    <w:rsid w:val="00CB3FD9"/>
    <w:rsid w:val="00CB5E9B"/>
    <w:rsid w:val="00CB6935"/>
    <w:rsid w:val="00CC0BD7"/>
    <w:rsid w:val="00CC2850"/>
    <w:rsid w:val="00CC2D40"/>
    <w:rsid w:val="00CC447C"/>
    <w:rsid w:val="00CC4FA5"/>
    <w:rsid w:val="00CC6D67"/>
    <w:rsid w:val="00CD10EC"/>
    <w:rsid w:val="00CDCD19"/>
    <w:rsid w:val="00CE0A9F"/>
    <w:rsid w:val="00CE0E02"/>
    <w:rsid w:val="00CE3DF3"/>
    <w:rsid w:val="00CE47A3"/>
    <w:rsid w:val="00CE4ADE"/>
    <w:rsid w:val="00CE4C58"/>
    <w:rsid w:val="00CF152F"/>
    <w:rsid w:val="00CF3E27"/>
    <w:rsid w:val="00CF505D"/>
    <w:rsid w:val="00D0169C"/>
    <w:rsid w:val="00D016C2"/>
    <w:rsid w:val="00D0292A"/>
    <w:rsid w:val="00D030F4"/>
    <w:rsid w:val="00D12062"/>
    <w:rsid w:val="00D12D0C"/>
    <w:rsid w:val="00D20EA9"/>
    <w:rsid w:val="00D25701"/>
    <w:rsid w:val="00D266E7"/>
    <w:rsid w:val="00D328E3"/>
    <w:rsid w:val="00D352D1"/>
    <w:rsid w:val="00D379C2"/>
    <w:rsid w:val="00D46BD6"/>
    <w:rsid w:val="00D54D17"/>
    <w:rsid w:val="00D60364"/>
    <w:rsid w:val="00D61714"/>
    <w:rsid w:val="00D64231"/>
    <w:rsid w:val="00D64C42"/>
    <w:rsid w:val="00D666E1"/>
    <w:rsid w:val="00D72332"/>
    <w:rsid w:val="00D75C81"/>
    <w:rsid w:val="00D76B54"/>
    <w:rsid w:val="00D81BFA"/>
    <w:rsid w:val="00D84F19"/>
    <w:rsid w:val="00D91A88"/>
    <w:rsid w:val="00D9341E"/>
    <w:rsid w:val="00D93B48"/>
    <w:rsid w:val="00D9588B"/>
    <w:rsid w:val="00D95A25"/>
    <w:rsid w:val="00D96F83"/>
    <w:rsid w:val="00D97F8B"/>
    <w:rsid w:val="00DA0FDA"/>
    <w:rsid w:val="00DA3664"/>
    <w:rsid w:val="00DA72BC"/>
    <w:rsid w:val="00DB0E3C"/>
    <w:rsid w:val="00DB3271"/>
    <w:rsid w:val="00DB3653"/>
    <w:rsid w:val="00DC11D8"/>
    <w:rsid w:val="00DC1AF0"/>
    <w:rsid w:val="00DC2ED8"/>
    <w:rsid w:val="00DC39BB"/>
    <w:rsid w:val="00DC4C5D"/>
    <w:rsid w:val="00DC65DE"/>
    <w:rsid w:val="00DC72E0"/>
    <w:rsid w:val="00DD1138"/>
    <w:rsid w:val="00DD220A"/>
    <w:rsid w:val="00DD25C9"/>
    <w:rsid w:val="00DD40C9"/>
    <w:rsid w:val="00DD4C20"/>
    <w:rsid w:val="00DD61C5"/>
    <w:rsid w:val="00DD784C"/>
    <w:rsid w:val="00DE3D0E"/>
    <w:rsid w:val="00DE6938"/>
    <w:rsid w:val="00DF2716"/>
    <w:rsid w:val="00DF5437"/>
    <w:rsid w:val="00E00757"/>
    <w:rsid w:val="00E07E4A"/>
    <w:rsid w:val="00E1088B"/>
    <w:rsid w:val="00E11BC0"/>
    <w:rsid w:val="00E239D3"/>
    <w:rsid w:val="00E278CF"/>
    <w:rsid w:val="00E335EE"/>
    <w:rsid w:val="00E34DEE"/>
    <w:rsid w:val="00E3527D"/>
    <w:rsid w:val="00E45003"/>
    <w:rsid w:val="00E47027"/>
    <w:rsid w:val="00E53EB5"/>
    <w:rsid w:val="00E55A72"/>
    <w:rsid w:val="00E5709A"/>
    <w:rsid w:val="00E600CE"/>
    <w:rsid w:val="00E66A24"/>
    <w:rsid w:val="00E67B68"/>
    <w:rsid w:val="00E7564B"/>
    <w:rsid w:val="00E76F76"/>
    <w:rsid w:val="00E77B6B"/>
    <w:rsid w:val="00E810F1"/>
    <w:rsid w:val="00E8155A"/>
    <w:rsid w:val="00E81A7F"/>
    <w:rsid w:val="00E8309A"/>
    <w:rsid w:val="00E83714"/>
    <w:rsid w:val="00E931DB"/>
    <w:rsid w:val="00E93CBF"/>
    <w:rsid w:val="00E95CC1"/>
    <w:rsid w:val="00E96527"/>
    <w:rsid w:val="00E96620"/>
    <w:rsid w:val="00E971BB"/>
    <w:rsid w:val="00EA67BD"/>
    <w:rsid w:val="00EB1546"/>
    <w:rsid w:val="00EB1DA4"/>
    <w:rsid w:val="00EB1EC3"/>
    <w:rsid w:val="00EB3ACE"/>
    <w:rsid w:val="00EC18F0"/>
    <w:rsid w:val="00EC22EC"/>
    <w:rsid w:val="00EC2C8B"/>
    <w:rsid w:val="00EC4452"/>
    <w:rsid w:val="00ED2464"/>
    <w:rsid w:val="00ED3383"/>
    <w:rsid w:val="00ED7AF0"/>
    <w:rsid w:val="00EF49A1"/>
    <w:rsid w:val="00EF4C9F"/>
    <w:rsid w:val="00EF522F"/>
    <w:rsid w:val="00F008A3"/>
    <w:rsid w:val="00F027CB"/>
    <w:rsid w:val="00F02BB3"/>
    <w:rsid w:val="00F0370D"/>
    <w:rsid w:val="00F04EC5"/>
    <w:rsid w:val="00F079DF"/>
    <w:rsid w:val="00F11686"/>
    <w:rsid w:val="00F122BB"/>
    <w:rsid w:val="00F152BB"/>
    <w:rsid w:val="00F1552A"/>
    <w:rsid w:val="00F2383D"/>
    <w:rsid w:val="00F26D5F"/>
    <w:rsid w:val="00F27C1B"/>
    <w:rsid w:val="00F30168"/>
    <w:rsid w:val="00F34625"/>
    <w:rsid w:val="00F34A20"/>
    <w:rsid w:val="00F34B7F"/>
    <w:rsid w:val="00F376DC"/>
    <w:rsid w:val="00F412C3"/>
    <w:rsid w:val="00F43770"/>
    <w:rsid w:val="00F437DD"/>
    <w:rsid w:val="00F45EDF"/>
    <w:rsid w:val="00F466D4"/>
    <w:rsid w:val="00F47D96"/>
    <w:rsid w:val="00F508AC"/>
    <w:rsid w:val="00F51B77"/>
    <w:rsid w:val="00F520CA"/>
    <w:rsid w:val="00F54A55"/>
    <w:rsid w:val="00F62854"/>
    <w:rsid w:val="00F62FBB"/>
    <w:rsid w:val="00F65740"/>
    <w:rsid w:val="00F65757"/>
    <w:rsid w:val="00F67BE6"/>
    <w:rsid w:val="00F71991"/>
    <w:rsid w:val="00F76867"/>
    <w:rsid w:val="00F76EA4"/>
    <w:rsid w:val="00F77437"/>
    <w:rsid w:val="00F831B6"/>
    <w:rsid w:val="00F87AE6"/>
    <w:rsid w:val="00F93F71"/>
    <w:rsid w:val="00F940D6"/>
    <w:rsid w:val="00F96343"/>
    <w:rsid w:val="00F96561"/>
    <w:rsid w:val="00FA0D29"/>
    <w:rsid w:val="00FA700A"/>
    <w:rsid w:val="00FB03BF"/>
    <w:rsid w:val="00FB7164"/>
    <w:rsid w:val="00FC0951"/>
    <w:rsid w:val="00FC3509"/>
    <w:rsid w:val="00FC3601"/>
    <w:rsid w:val="00FC4E89"/>
    <w:rsid w:val="00FC5EED"/>
    <w:rsid w:val="00FC7ED6"/>
    <w:rsid w:val="00FE7108"/>
    <w:rsid w:val="00FF1251"/>
    <w:rsid w:val="00FF6908"/>
    <w:rsid w:val="00FF72A1"/>
    <w:rsid w:val="0196D831"/>
    <w:rsid w:val="01E85D02"/>
    <w:rsid w:val="01F3656E"/>
    <w:rsid w:val="01FA9F21"/>
    <w:rsid w:val="020915D9"/>
    <w:rsid w:val="021654BD"/>
    <w:rsid w:val="02998E70"/>
    <w:rsid w:val="031A919C"/>
    <w:rsid w:val="0343B1D3"/>
    <w:rsid w:val="0350926C"/>
    <w:rsid w:val="03D53AC6"/>
    <w:rsid w:val="03E0962E"/>
    <w:rsid w:val="03E57983"/>
    <w:rsid w:val="04230F66"/>
    <w:rsid w:val="0430137C"/>
    <w:rsid w:val="0463522C"/>
    <w:rsid w:val="04717DB9"/>
    <w:rsid w:val="04D0C343"/>
    <w:rsid w:val="0605A5CC"/>
    <w:rsid w:val="06163C81"/>
    <w:rsid w:val="0628DB1F"/>
    <w:rsid w:val="0640284A"/>
    <w:rsid w:val="069CBBEE"/>
    <w:rsid w:val="070B283B"/>
    <w:rsid w:val="071BA211"/>
    <w:rsid w:val="071F1467"/>
    <w:rsid w:val="072E43C0"/>
    <w:rsid w:val="079B5DE2"/>
    <w:rsid w:val="080C510D"/>
    <w:rsid w:val="08171960"/>
    <w:rsid w:val="081B30DB"/>
    <w:rsid w:val="083C7CE4"/>
    <w:rsid w:val="0852DB68"/>
    <w:rsid w:val="08613585"/>
    <w:rsid w:val="08766A33"/>
    <w:rsid w:val="088A8E14"/>
    <w:rsid w:val="091759CC"/>
    <w:rsid w:val="095FA620"/>
    <w:rsid w:val="0962A9C5"/>
    <w:rsid w:val="097A6AE1"/>
    <w:rsid w:val="09C33ACF"/>
    <w:rsid w:val="0A14B80E"/>
    <w:rsid w:val="0A16ADEB"/>
    <w:rsid w:val="0A3D445B"/>
    <w:rsid w:val="0B0FF908"/>
    <w:rsid w:val="0B65C05A"/>
    <w:rsid w:val="0B775495"/>
    <w:rsid w:val="0BA23A7E"/>
    <w:rsid w:val="0BC906FD"/>
    <w:rsid w:val="0BEF1334"/>
    <w:rsid w:val="0C1C9F47"/>
    <w:rsid w:val="0C3CDA49"/>
    <w:rsid w:val="0C8E3DFC"/>
    <w:rsid w:val="0C9C369B"/>
    <w:rsid w:val="0CF0B6FF"/>
    <w:rsid w:val="0D37336C"/>
    <w:rsid w:val="0D64D75E"/>
    <w:rsid w:val="0D83C6DE"/>
    <w:rsid w:val="0D85BC95"/>
    <w:rsid w:val="0DA164DC"/>
    <w:rsid w:val="0DDD71E7"/>
    <w:rsid w:val="0DF3F306"/>
    <w:rsid w:val="0E397CD5"/>
    <w:rsid w:val="0E7CD509"/>
    <w:rsid w:val="0E9724A9"/>
    <w:rsid w:val="0ECB5E48"/>
    <w:rsid w:val="0F00A7BF"/>
    <w:rsid w:val="0F419689"/>
    <w:rsid w:val="0F43A16B"/>
    <w:rsid w:val="0F83E125"/>
    <w:rsid w:val="0FA9EA55"/>
    <w:rsid w:val="108457FB"/>
    <w:rsid w:val="10A40004"/>
    <w:rsid w:val="10BFAB2E"/>
    <w:rsid w:val="111187A9"/>
    <w:rsid w:val="111F7F99"/>
    <w:rsid w:val="11607F10"/>
    <w:rsid w:val="11DA55E0"/>
    <w:rsid w:val="11F450F4"/>
    <w:rsid w:val="122ADFD7"/>
    <w:rsid w:val="12AD580A"/>
    <w:rsid w:val="12E5262C"/>
    <w:rsid w:val="12FBBDD8"/>
    <w:rsid w:val="13056297"/>
    <w:rsid w:val="133DBF5C"/>
    <w:rsid w:val="136B9D09"/>
    <w:rsid w:val="138A64C7"/>
    <w:rsid w:val="13A49814"/>
    <w:rsid w:val="13ECBF5F"/>
    <w:rsid w:val="140B5B6B"/>
    <w:rsid w:val="143C0D0C"/>
    <w:rsid w:val="147130DD"/>
    <w:rsid w:val="1473CCBA"/>
    <w:rsid w:val="147D5B78"/>
    <w:rsid w:val="149BC830"/>
    <w:rsid w:val="14A7D4C7"/>
    <w:rsid w:val="14DF7E8E"/>
    <w:rsid w:val="153A9738"/>
    <w:rsid w:val="155E2962"/>
    <w:rsid w:val="155F9CA4"/>
    <w:rsid w:val="158B65CC"/>
    <w:rsid w:val="15A4E075"/>
    <w:rsid w:val="15B50DD6"/>
    <w:rsid w:val="15FA7AE3"/>
    <w:rsid w:val="16003E73"/>
    <w:rsid w:val="1617B0B2"/>
    <w:rsid w:val="162AB324"/>
    <w:rsid w:val="163F218B"/>
    <w:rsid w:val="165CC196"/>
    <w:rsid w:val="166D5CFF"/>
    <w:rsid w:val="168AF35A"/>
    <w:rsid w:val="16957324"/>
    <w:rsid w:val="16B44C65"/>
    <w:rsid w:val="16DB267C"/>
    <w:rsid w:val="170CB359"/>
    <w:rsid w:val="17CE7D1C"/>
    <w:rsid w:val="17E33AE7"/>
    <w:rsid w:val="17F324A5"/>
    <w:rsid w:val="17FCB52E"/>
    <w:rsid w:val="1809BE6C"/>
    <w:rsid w:val="18836A31"/>
    <w:rsid w:val="18B092D8"/>
    <w:rsid w:val="18B49CA9"/>
    <w:rsid w:val="18D53B22"/>
    <w:rsid w:val="18E26C1D"/>
    <w:rsid w:val="19201559"/>
    <w:rsid w:val="19537D9D"/>
    <w:rsid w:val="19604B7B"/>
    <w:rsid w:val="1983D0A5"/>
    <w:rsid w:val="19966947"/>
    <w:rsid w:val="19D23676"/>
    <w:rsid w:val="1A448F8E"/>
    <w:rsid w:val="1A4F71A5"/>
    <w:rsid w:val="1A6F52DF"/>
    <w:rsid w:val="1AA3E12F"/>
    <w:rsid w:val="1ACA9FDF"/>
    <w:rsid w:val="1B1346C1"/>
    <w:rsid w:val="1B415F2E"/>
    <w:rsid w:val="1C339DA2"/>
    <w:rsid w:val="1C427136"/>
    <w:rsid w:val="1C44669F"/>
    <w:rsid w:val="1C9DDE65"/>
    <w:rsid w:val="1D0C4761"/>
    <w:rsid w:val="1D492CFC"/>
    <w:rsid w:val="1DDFDCDA"/>
    <w:rsid w:val="1E638EE4"/>
    <w:rsid w:val="1E6493C7"/>
    <w:rsid w:val="1ECBA7BD"/>
    <w:rsid w:val="1ED213A8"/>
    <w:rsid w:val="1F17BA46"/>
    <w:rsid w:val="1F1ED5A1"/>
    <w:rsid w:val="1F44C546"/>
    <w:rsid w:val="1F6D897A"/>
    <w:rsid w:val="1F7E70EC"/>
    <w:rsid w:val="1F95587F"/>
    <w:rsid w:val="201D846E"/>
    <w:rsid w:val="203391B1"/>
    <w:rsid w:val="20888A2F"/>
    <w:rsid w:val="209FC7C7"/>
    <w:rsid w:val="20BA44D9"/>
    <w:rsid w:val="21EB6567"/>
    <w:rsid w:val="222B6C05"/>
    <w:rsid w:val="2232954D"/>
    <w:rsid w:val="22698453"/>
    <w:rsid w:val="227FD85E"/>
    <w:rsid w:val="228839DC"/>
    <w:rsid w:val="22C81B0D"/>
    <w:rsid w:val="22E80341"/>
    <w:rsid w:val="2301266C"/>
    <w:rsid w:val="232492FD"/>
    <w:rsid w:val="2336E739"/>
    <w:rsid w:val="235F8618"/>
    <w:rsid w:val="2365481B"/>
    <w:rsid w:val="2368A522"/>
    <w:rsid w:val="23AD60AD"/>
    <w:rsid w:val="23BBB630"/>
    <w:rsid w:val="24392264"/>
    <w:rsid w:val="24ADAEA0"/>
    <w:rsid w:val="24B01B86"/>
    <w:rsid w:val="24D5FCD2"/>
    <w:rsid w:val="24DCABC7"/>
    <w:rsid w:val="24F0F591"/>
    <w:rsid w:val="253DDE77"/>
    <w:rsid w:val="2564FA44"/>
    <w:rsid w:val="259E0C0B"/>
    <w:rsid w:val="260666A0"/>
    <w:rsid w:val="2616D0F9"/>
    <w:rsid w:val="2686B3DA"/>
    <w:rsid w:val="27764036"/>
    <w:rsid w:val="280B768F"/>
    <w:rsid w:val="2842429B"/>
    <w:rsid w:val="284488C0"/>
    <w:rsid w:val="288D2149"/>
    <w:rsid w:val="28D5F185"/>
    <w:rsid w:val="28DEB19C"/>
    <w:rsid w:val="294F21AB"/>
    <w:rsid w:val="296D62C4"/>
    <w:rsid w:val="29F1ECE8"/>
    <w:rsid w:val="29F3F323"/>
    <w:rsid w:val="2A338FCE"/>
    <w:rsid w:val="2A52E3E6"/>
    <w:rsid w:val="2A67BF62"/>
    <w:rsid w:val="2B242BBC"/>
    <w:rsid w:val="2C93BED7"/>
    <w:rsid w:val="2D42386B"/>
    <w:rsid w:val="2D79C5E5"/>
    <w:rsid w:val="2D7A4874"/>
    <w:rsid w:val="2D9F216F"/>
    <w:rsid w:val="2DE42BE0"/>
    <w:rsid w:val="2EC6EC78"/>
    <w:rsid w:val="2F0DFA64"/>
    <w:rsid w:val="2F116B2C"/>
    <w:rsid w:val="2F27B469"/>
    <w:rsid w:val="2F6272B0"/>
    <w:rsid w:val="2FA2C78D"/>
    <w:rsid w:val="2FDAB670"/>
    <w:rsid w:val="2FDC16E8"/>
    <w:rsid w:val="30076749"/>
    <w:rsid w:val="300F11CD"/>
    <w:rsid w:val="30112379"/>
    <w:rsid w:val="302F6ACA"/>
    <w:rsid w:val="30474ABE"/>
    <w:rsid w:val="305CCE41"/>
    <w:rsid w:val="305F4C71"/>
    <w:rsid w:val="306A8708"/>
    <w:rsid w:val="308A35E1"/>
    <w:rsid w:val="30A923E4"/>
    <w:rsid w:val="30AD2E9A"/>
    <w:rsid w:val="30B2FAA3"/>
    <w:rsid w:val="30C630CC"/>
    <w:rsid w:val="30DAE7DF"/>
    <w:rsid w:val="30EB6A35"/>
    <w:rsid w:val="30F82F93"/>
    <w:rsid w:val="31183A0E"/>
    <w:rsid w:val="3152DBBB"/>
    <w:rsid w:val="31D15407"/>
    <w:rsid w:val="320ABBCC"/>
    <w:rsid w:val="32278228"/>
    <w:rsid w:val="32DE9B4C"/>
    <w:rsid w:val="32EEAC1C"/>
    <w:rsid w:val="32EF3253"/>
    <w:rsid w:val="330DAD70"/>
    <w:rsid w:val="332A6686"/>
    <w:rsid w:val="3335389D"/>
    <w:rsid w:val="3344BEF3"/>
    <w:rsid w:val="3372BDD7"/>
    <w:rsid w:val="33B6628E"/>
    <w:rsid w:val="341C7497"/>
    <w:rsid w:val="34466BF7"/>
    <w:rsid w:val="347E8C75"/>
    <w:rsid w:val="348A7C7D"/>
    <w:rsid w:val="35222B68"/>
    <w:rsid w:val="353ADB6F"/>
    <w:rsid w:val="353B81D5"/>
    <w:rsid w:val="35D7D9A2"/>
    <w:rsid w:val="3624F2FC"/>
    <w:rsid w:val="3638F333"/>
    <w:rsid w:val="364CB9B2"/>
    <w:rsid w:val="36541531"/>
    <w:rsid w:val="365D2452"/>
    <w:rsid w:val="36693505"/>
    <w:rsid w:val="367F16A3"/>
    <w:rsid w:val="36D75236"/>
    <w:rsid w:val="375ABFA8"/>
    <w:rsid w:val="37B91DE4"/>
    <w:rsid w:val="37BB0708"/>
    <w:rsid w:val="38053764"/>
    <w:rsid w:val="3824BE2E"/>
    <w:rsid w:val="3865AE02"/>
    <w:rsid w:val="38A20011"/>
    <w:rsid w:val="38B580FA"/>
    <w:rsid w:val="38C3CBEA"/>
    <w:rsid w:val="38F4DC94"/>
    <w:rsid w:val="390E958C"/>
    <w:rsid w:val="39327839"/>
    <w:rsid w:val="39383ECC"/>
    <w:rsid w:val="3941933F"/>
    <w:rsid w:val="3955BC93"/>
    <w:rsid w:val="39D624D0"/>
    <w:rsid w:val="3A1B0304"/>
    <w:rsid w:val="3A51515B"/>
    <w:rsid w:val="3A5995B0"/>
    <w:rsid w:val="3A5C73C9"/>
    <w:rsid w:val="3A724E3C"/>
    <w:rsid w:val="3B4E99C6"/>
    <w:rsid w:val="3B598D87"/>
    <w:rsid w:val="3B5AD759"/>
    <w:rsid w:val="3B681415"/>
    <w:rsid w:val="3BAB365E"/>
    <w:rsid w:val="3C4D745C"/>
    <w:rsid w:val="3C784F74"/>
    <w:rsid w:val="3C7CAEE1"/>
    <w:rsid w:val="3CED6BC1"/>
    <w:rsid w:val="3CF5825B"/>
    <w:rsid w:val="3D051158"/>
    <w:rsid w:val="3D2F008E"/>
    <w:rsid w:val="3D54E03E"/>
    <w:rsid w:val="3D5C0F41"/>
    <w:rsid w:val="3DD884F6"/>
    <w:rsid w:val="3DF04974"/>
    <w:rsid w:val="3E073457"/>
    <w:rsid w:val="3E38ED11"/>
    <w:rsid w:val="3E548161"/>
    <w:rsid w:val="3E7664E8"/>
    <w:rsid w:val="3E8BFDEA"/>
    <w:rsid w:val="3E946DD4"/>
    <w:rsid w:val="3E96AEB2"/>
    <w:rsid w:val="3F30EA04"/>
    <w:rsid w:val="400D22C7"/>
    <w:rsid w:val="404979CF"/>
    <w:rsid w:val="40520225"/>
    <w:rsid w:val="40615042"/>
    <w:rsid w:val="4062160A"/>
    <w:rsid w:val="409E0746"/>
    <w:rsid w:val="40D9AA24"/>
    <w:rsid w:val="40FF14BA"/>
    <w:rsid w:val="41028A1E"/>
    <w:rsid w:val="416D0837"/>
    <w:rsid w:val="417022C2"/>
    <w:rsid w:val="42145232"/>
    <w:rsid w:val="423812BF"/>
    <w:rsid w:val="4283BEA0"/>
    <w:rsid w:val="42BD0B93"/>
    <w:rsid w:val="42C723E7"/>
    <w:rsid w:val="42C77032"/>
    <w:rsid w:val="42E00853"/>
    <w:rsid w:val="42E34545"/>
    <w:rsid w:val="42E63F96"/>
    <w:rsid w:val="4305C1F3"/>
    <w:rsid w:val="430F2467"/>
    <w:rsid w:val="4356D341"/>
    <w:rsid w:val="43BD8FF3"/>
    <w:rsid w:val="43CA072F"/>
    <w:rsid w:val="44189BEC"/>
    <w:rsid w:val="4420B152"/>
    <w:rsid w:val="44887813"/>
    <w:rsid w:val="44A3BBD4"/>
    <w:rsid w:val="44DE2C46"/>
    <w:rsid w:val="450B96B8"/>
    <w:rsid w:val="450EC40C"/>
    <w:rsid w:val="451F2178"/>
    <w:rsid w:val="45226824"/>
    <w:rsid w:val="45AFDD5E"/>
    <w:rsid w:val="45B1943C"/>
    <w:rsid w:val="45C4735C"/>
    <w:rsid w:val="45C52511"/>
    <w:rsid w:val="4601496B"/>
    <w:rsid w:val="460EC007"/>
    <w:rsid w:val="462DDE99"/>
    <w:rsid w:val="46C5E3C3"/>
    <w:rsid w:val="471B4F64"/>
    <w:rsid w:val="472143FD"/>
    <w:rsid w:val="47996C4F"/>
    <w:rsid w:val="47EE5EEE"/>
    <w:rsid w:val="48099738"/>
    <w:rsid w:val="484964CC"/>
    <w:rsid w:val="485FA6EE"/>
    <w:rsid w:val="486FD99E"/>
    <w:rsid w:val="4884CD4B"/>
    <w:rsid w:val="48C5B22E"/>
    <w:rsid w:val="48D1CF63"/>
    <w:rsid w:val="48E104AD"/>
    <w:rsid w:val="492E82F6"/>
    <w:rsid w:val="4941B59A"/>
    <w:rsid w:val="4966F26A"/>
    <w:rsid w:val="498C5CE1"/>
    <w:rsid w:val="4A119DAE"/>
    <w:rsid w:val="4A35424C"/>
    <w:rsid w:val="4A8E4B89"/>
    <w:rsid w:val="4AA9168B"/>
    <w:rsid w:val="4AC88657"/>
    <w:rsid w:val="4B364671"/>
    <w:rsid w:val="4B44C23B"/>
    <w:rsid w:val="4BF6ECF2"/>
    <w:rsid w:val="4C0683E8"/>
    <w:rsid w:val="4C1EF842"/>
    <w:rsid w:val="4C235140"/>
    <w:rsid w:val="4C587D8C"/>
    <w:rsid w:val="4C952237"/>
    <w:rsid w:val="4CD9D48C"/>
    <w:rsid w:val="4CDA0C86"/>
    <w:rsid w:val="4DFB63A3"/>
    <w:rsid w:val="4E1BFD43"/>
    <w:rsid w:val="4E28AF31"/>
    <w:rsid w:val="4E3647B6"/>
    <w:rsid w:val="4E630629"/>
    <w:rsid w:val="4E67318D"/>
    <w:rsid w:val="4EDB0D00"/>
    <w:rsid w:val="4EFAED4A"/>
    <w:rsid w:val="4F9867D8"/>
    <w:rsid w:val="4FCDE7D2"/>
    <w:rsid w:val="4FDBE42F"/>
    <w:rsid w:val="502146EB"/>
    <w:rsid w:val="50381B65"/>
    <w:rsid w:val="50765888"/>
    <w:rsid w:val="50A3E8BA"/>
    <w:rsid w:val="50E97A1E"/>
    <w:rsid w:val="512870AB"/>
    <w:rsid w:val="517ED2B1"/>
    <w:rsid w:val="518E036B"/>
    <w:rsid w:val="51A80D4A"/>
    <w:rsid w:val="51E6D7E1"/>
    <w:rsid w:val="527AD3C8"/>
    <w:rsid w:val="52FE0362"/>
    <w:rsid w:val="52FF91BE"/>
    <w:rsid w:val="530D8098"/>
    <w:rsid w:val="53241C6D"/>
    <w:rsid w:val="53AA5A83"/>
    <w:rsid w:val="53B1338F"/>
    <w:rsid w:val="5411BA40"/>
    <w:rsid w:val="5432AC34"/>
    <w:rsid w:val="54464787"/>
    <w:rsid w:val="5456AC9B"/>
    <w:rsid w:val="546171C0"/>
    <w:rsid w:val="5468F301"/>
    <w:rsid w:val="546CB992"/>
    <w:rsid w:val="54C33BA5"/>
    <w:rsid w:val="5538C819"/>
    <w:rsid w:val="553EE334"/>
    <w:rsid w:val="55525911"/>
    <w:rsid w:val="55624F3B"/>
    <w:rsid w:val="55C097EC"/>
    <w:rsid w:val="55F55314"/>
    <w:rsid w:val="56054AF9"/>
    <w:rsid w:val="560F4487"/>
    <w:rsid w:val="5615E90B"/>
    <w:rsid w:val="568DC949"/>
    <w:rsid w:val="56B79B1C"/>
    <w:rsid w:val="56CC5EA6"/>
    <w:rsid w:val="57034F4F"/>
    <w:rsid w:val="57219E54"/>
    <w:rsid w:val="576F3547"/>
    <w:rsid w:val="582D628C"/>
    <w:rsid w:val="58D98A17"/>
    <w:rsid w:val="58F87A50"/>
    <w:rsid w:val="594863ED"/>
    <w:rsid w:val="595C4282"/>
    <w:rsid w:val="59B47877"/>
    <w:rsid w:val="59E490F4"/>
    <w:rsid w:val="5A1A2EF5"/>
    <w:rsid w:val="5A3A17B5"/>
    <w:rsid w:val="5A4D01C0"/>
    <w:rsid w:val="5A630FE2"/>
    <w:rsid w:val="5A851F41"/>
    <w:rsid w:val="5A885014"/>
    <w:rsid w:val="5ADFDEE2"/>
    <w:rsid w:val="5B2A677A"/>
    <w:rsid w:val="5B80B136"/>
    <w:rsid w:val="5BAC1B21"/>
    <w:rsid w:val="5C47EAE8"/>
    <w:rsid w:val="5D6267C0"/>
    <w:rsid w:val="5D706CA6"/>
    <w:rsid w:val="5DADC3F9"/>
    <w:rsid w:val="5DBF7294"/>
    <w:rsid w:val="5E3F88A2"/>
    <w:rsid w:val="5E80237A"/>
    <w:rsid w:val="5E8214BB"/>
    <w:rsid w:val="5ED6B7A0"/>
    <w:rsid w:val="5F0BAD99"/>
    <w:rsid w:val="5F1383CC"/>
    <w:rsid w:val="5F27FD4F"/>
    <w:rsid w:val="5F5F10B4"/>
    <w:rsid w:val="5F8A1527"/>
    <w:rsid w:val="5FF7D90F"/>
    <w:rsid w:val="600A85C9"/>
    <w:rsid w:val="6020C73B"/>
    <w:rsid w:val="602DF274"/>
    <w:rsid w:val="60397E4C"/>
    <w:rsid w:val="60475C2B"/>
    <w:rsid w:val="605AF5B2"/>
    <w:rsid w:val="60F6369C"/>
    <w:rsid w:val="61429D3A"/>
    <w:rsid w:val="6179CB8F"/>
    <w:rsid w:val="621A91A1"/>
    <w:rsid w:val="622CDB90"/>
    <w:rsid w:val="62A6D871"/>
    <w:rsid w:val="630FCCDF"/>
    <w:rsid w:val="63143359"/>
    <w:rsid w:val="6316C951"/>
    <w:rsid w:val="6353911B"/>
    <w:rsid w:val="635ACF38"/>
    <w:rsid w:val="6377B3BC"/>
    <w:rsid w:val="63889EE8"/>
    <w:rsid w:val="638B22FB"/>
    <w:rsid w:val="63A88282"/>
    <w:rsid w:val="63CD1FD6"/>
    <w:rsid w:val="64001E44"/>
    <w:rsid w:val="6439D470"/>
    <w:rsid w:val="64646A26"/>
    <w:rsid w:val="649CCD1F"/>
    <w:rsid w:val="649E3F19"/>
    <w:rsid w:val="64CDF893"/>
    <w:rsid w:val="64F0A484"/>
    <w:rsid w:val="6519F987"/>
    <w:rsid w:val="655748C1"/>
    <w:rsid w:val="65A08D1C"/>
    <w:rsid w:val="66001CB1"/>
    <w:rsid w:val="66177917"/>
    <w:rsid w:val="664B2CDE"/>
    <w:rsid w:val="665B20BD"/>
    <w:rsid w:val="665D9AD3"/>
    <w:rsid w:val="66EAC2EE"/>
    <w:rsid w:val="67197160"/>
    <w:rsid w:val="67721359"/>
    <w:rsid w:val="677DD67B"/>
    <w:rsid w:val="67CEA7E0"/>
    <w:rsid w:val="6838DE6F"/>
    <w:rsid w:val="684D7D17"/>
    <w:rsid w:val="6871BE6C"/>
    <w:rsid w:val="687F24CE"/>
    <w:rsid w:val="68809B52"/>
    <w:rsid w:val="68BF1092"/>
    <w:rsid w:val="694E98EA"/>
    <w:rsid w:val="69806B98"/>
    <w:rsid w:val="69AC0088"/>
    <w:rsid w:val="69EA40D8"/>
    <w:rsid w:val="6A3E482D"/>
    <w:rsid w:val="6A630C9E"/>
    <w:rsid w:val="6AAFF4FB"/>
    <w:rsid w:val="6B50F080"/>
    <w:rsid w:val="6BB83C14"/>
    <w:rsid w:val="6BF99916"/>
    <w:rsid w:val="6C267F0C"/>
    <w:rsid w:val="6C63FDFD"/>
    <w:rsid w:val="6CA5C623"/>
    <w:rsid w:val="6D42D955"/>
    <w:rsid w:val="6DCE5B16"/>
    <w:rsid w:val="6DD54C15"/>
    <w:rsid w:val="6DDA375E"/>
    <w:rsid w:val="6DE47E26"/>
    <w:rsid w:val="6E4A3D6F"/>
    <w:rsid w:val="6E58BE72"/>
    <w:rsid w:val="6EC7B706"/>
    <w:rsid w:val="6EF48D70"/>
    <w:rsid w:val="6F58A404"/>
    <w:rsid w:val="6F8ADDC4"/>
    <w:rsid w:val="6FBBA22C"/>
    <w:rsid w:val="6FDB334B"/>
    <w:rsid w:val="6FE501F2"/>
    <w:rsid w:val="6FEC6D10"/>
    <w:rsid w:val="70009AC1"/>
    <w:rsid w:val="7000BCC0"/>
    <w:rsid w:val="702749A6"/>
    <w:rsid w:val="706B6298"/>
    <w:rsid w:val="70D51648"/>
    <w:rsid w:val="711314D2"/>
    <w:rsid w:val="7141B6B4"/>
    <w:rsid w:val="71DEB6DA"/>
    <w:rsid w:val="72021EC5"/>
    <w:rsid w:val="721D1C34"/>
    <w:rsid w:val="7228CF1D"/>
    <w:rsid w:val="72350B92"/>
    <w:rsid w:val="724446D0"/>
    <w:rsid w:val="7251773C"/>
    <w:rsid w:val="72CF3C67"/>
    <w:rsid w:val="735D66F8"/>
    <w:rsid w:val="735EEA68"/>
    <w:rsid w:val="73EAEEA6"/>
    <w:rsid w:val="741B24D1"/>
    <w:rsid w:val="7433BDA1"/>
    <w:rsid w:val="744154CD"/>
    <w:rsid w:val="74439269"/>
    <w:rsid w:val="74960993"/>
    <w:rsid w:val="74DDD864"/>
    <w:rsid w:val="74FFF32E"/>
    <w:rsid w:val="7544BFE6"/>
    <w:rsid w:val="75891BEC"/>
    <w:rsid w:val="75F55818"/>
    <w:rsid w:val="76238759"/>
    <w:rsid w:val="7653F2B8"/>
    <w:rsid w:val="766EBA0D"/>
    <w:rsid w:val="7684F410"/>
    <w:rsid w:val="769680E9"/>
    <w:rsid w:val="76C6D907"/>
    <w:rsid w:val="76E698E3"/>
    <w:rsid w:val="7722E07E"/>
    <w:rsid w:val="773543D5"/>
    <w:rsid w:val="773FFCD0"/>
    <w:rsid w:val="77525272"/>
    <w:rsid w:val="7758CDB1"/>
    <w:rsid w:val="777EEACF"/>
    <w:rsid w:val="77F9FC7B"/>
    <w:rsid w:val="7849EA70"/>
    <w:rsid w:val="787463C9"/>
    <w:rsid w:val="787E48FE"/>
    <w:rsid w:val="79A27ED1"/>
    <w:rsid w:val="79E5BAD1"/>
    <w:rsid w:val="7A6B4293"/>
    <w:rsid w:val="7A8D9307"/>
    <w:rsid w:val="7B4D5825"/>
    <w:rsid w:val="7B541575"/>
    <w:rsid w:val="7B6F06A4"/>
    <w:rsid w:val="7B85664B"/>
    <w:rsid w:val="7C017920"/>
    <w:rsid w:val="7C4FC75D"/>
    <w:rsid w:val="7C6A4114"/>
    <w:rsid w:val="7C7BA0E1"/>
    <w:rsid w:val="7C9BF9DE"/>
    <w:rsid w:val="7D1A5A59"/>
    <w:rsid w:val="7D62F83F"/>
    <w:rsid w:val="7D8C983C"/>
    <w:rsid w:val="7DB33A89"/>
    <w:rsid w:val="7DDD4691"/>
    <w:rsid w:val="7E47D025"/>
    <w:rsid w:val="7E4D0ED4"/>
    <w:rsid w:val="7E66A74F"/>
    <w:rsid w:val="7E852461"/>
    <w:rsid w:val="7E92DE4B"/>
    <w:rsid w:val="7EA0E5DC"/>
    <w:rsid w:val="7ECF8F13"/>
    <w:rsid w:val="7EFEC8A0"/>
    <w:rsid w:val="7F52E347"/>
    <w:rsid w:val="7F6785BC"/>
    <w:rsid w:val="7F7AB99A"/>
    <w:rsid w:val="7F7F479F"/>
    <w:rsid w:val="7F85B03D"/>
    <w:rsid w:val="7F9B5813"/>
    <w:rsid w:val="7FB3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84B46"/>
  <w15:docId w15:val="{3597BF48-E6F8-4203-B863-6D650EEF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E9B"/>
    <w:rPr>
      <w:rFonts w:eastAsia="Times New Roman"/>
      <w:sz w:val="24"/>
      <w:szCs w:val="24"/>
    </w:rPr>
  </w:style>
  <w:style w:type="paragraph" w:styleId="Heading1">
    <w:name w:val="heading 1"/>
    <w:basedOn w:val="Normal"/>
    <w:next w:val="Normal"/>
    <w:link w:val="Heading1Char"/>
    <w:qFormat/>
    <w:rsid w:val="003666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3666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66692"/>
    <w:rPr>
      <w:rFonts w:asciiTheme="majorHAnsi" w:eastAsiaTheme="majorEastAsia" w:hAnsiTheme="majorHAnsi" w:cstheme="majorBidi"/>
      <w:color w:val="2F5496" w:themeColor="accent1" w:themeShade="BF"/>
      <w:sz w:val="26"/>
      <w:szCs w:val="26"/>
    </w:rPr>
  </w:style>
  <w:style w:type="character" w:customStyle="1" w:styleId="KathrynKantorski">
    <w:name w:val="Kathryn Kantorski"/>
    <w:semiHidden/>
    <w:rsid w:val="00366692"/>
    <w:rPr>
      <w:rFonts w:ascii="Arial" w:hAnsi="Arial" w:cs="Arial"/>
      <w:color w:val="auto"/>
      <w:sz w:val="20"/>
      <w:szCs w:val="20"/>
    </w:rPr>
  </w:style>
  <w:style w:type="paragraph" w:customStyle="1" w:styleId="StyleHeading1Centered">
    <w:name w:val="Style Heading 1 + Centered"/>
    <w:basedOn w:val="Heading1"/>
    <w:qFormat/>
    <w:rsid w:val="00366692"/>
    <w:pPr>
      <w:jc w:val="center"/>
    </w:pPr>
    <w:rPr>
      <w:rFonts w:eastAsia="Times New Roman" w:cs="Times New Roman"/>
      <w:szCs w:val="20"/>
    </w:rPr>
  </w:style>
  <w:style w:type="character" w:customStyle="1" w:styleId="Heading1Char">
    <w:name w:val="Heading 1 Char"/>
    <w:basedOn w:val="DefaultParagraphFont"/>
    <w:link w:val="Heading1"/>
    <w:rsid w:val="00366692"/>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366692"/>
    <w:pPr>
      <w:spacing w:after="100" w:line="276" w:lineRule="auto"/>
    </w:pPr>
    <w:rPr>
      <w:rFonts w:eastAsiaTheme="minorEastAsia"/>
      <w:szCs w:val="22"/>
      <w:lang w:eastAsia="ja-JP"/>
    </w:rPr>
  </w:style>
  <w:style w:type="paragraph" w:styleId="Header">
    <w:name w:val="header"/>
    <w:basedOn w:val="Normal"/>
    <w:link w:val="HeaderChar"/>
    <w:rsid w:val="00366692"/>
    <w:pPr>
      <w:tabs>
        <w:tab w:val="center" w:pos="4320"/>
        <w:tab w:val="right" w:pos="8640"/>
      </w:tabs>
    </w:pPr>
  </w:style>
  <w:style w:type="character" w:customStyle="1" w:styleId="HeaderChar">
    <w:name w:val="Header Char"/>
    <w:basedOn w:val="DefaultParagraphFont"/>
    <w:link w:val="Header"/>
    <w:rsid w:val="00366692"/>
    <w:rPr>
      <w:rFonts w:ascii="Times New Roman" w:eastAsia="Times New Roman" w:hAnsi="Times New Roman" w:cs="Times New Roman"/>
      <w:sz w:val="24"/>
      <w:szCs w:val="24"/>
    </w:rPr>
  </w:style>
  <w:style w:type="paragraph" w:styleId="Footer">
    <w:name w:val="footer"/>
    <w:basedOn w:val="Normal"/>
    <w:link w:val="FooterChar"/>
    <w:uiPriority w:val="99"/>
    <w:rsid w:val="00366692"/>
    <w:pPr>
      <w:tabs>
        <w:tab w:val="center" w:pos="4320"/>
        <w:tab w:val="right" w:pos="8640"/>
      </w:tabs>
    </w:pPr>
  </w:style>
  <w:style w:type="character" w:customStyle="1" w:styleId="FooterChar">
    <w:name w:val="Footer Char"/>
    <w:basedOn w:val="DefaultParagraphFont"/>
    <w:link w:val="Footer"/>
    <w:uiPriority w:val="99"/>
    <w:rsid w:val="00366692"/>
    <w:rPr>
      <w:rFonts w:ascii="Times New Roman" w:eastAsia="Times New Roman" w:hAnsi="Times New Roman" w:cs="Times New Roman"/>
      <w:sz w:val="24"/>
      <w:szCs w:val="24"/>
    </w:rPr>
  </w:style>
  <w:style w:type="character" w:styleId="PageNumber">
    <w:name w:val="page number"/>
    <w:basedOn w:val="DefaultParagraphFont"/>
    <w:rsid w:val="00366692"/>
  </w:style>
  <w:style w:type="paragraph" w:styleId="BodyTextIndent">
    <w:name w:val="Body Text Indent"/>
    <w:basedOn w:val="Normal"/>
    <w:link w:val="BodyTextIndentChar"/>
    <w:rsid w:val="00366692"/>
    <w:pPr>
      <w:spacing w:after="120"/>
      <w:ind w:left="360"/>
    </w:pPr>
  </w:style>
  <w:style w:type="character" w:customStyle="1" w:styleId="BodyTextIndentChar">
    <w:name w:val="Body Text Indent Char"/>
    <w:basedOn w:val="DefaultParagraphFont"/>
    <w:link w:val="BodyTextIndent"/>
    <w:rsid w:val="00366692"/>
    <w:rPr>
      <w:rFonts w:ascii="Times New Roman" w:eastAsia="Times New Roman" w:hAnsi="Times New Roman" w:cs="Times New Roman"/>
      <w:sz w:val="24"/>
      <w:szCs w:val="24"/>
    </w:rPr>
  </w:style>
  <w:style w:type="paragraph" w:styleId="Date">
    <w:name w:val="Date"/>
    <w:basedOn w:val="Normal"/>
    <w:next w:val="Normal"/>
    <w:link w:val="DateChar"/>
    <w:rsid w:val="00366692"/>
  </w:style>
  <w:style w:type="character" w:customStyle="1" w:styleId="DateChar">
    <w:name w:val="Date Char"/>
    <w:link w:val="Date"/>
    <w:rsid w:val="00366692"/>
    <w:rPr>
      <w:rFonts w:ascii="Times New Roman" w:eastAsia="Times New Roman" w:hAnsi="Times New Roman" w:cs="Times New Roman"/>
      <w:sz w:val="24"/>
      <w:szCs w:val="20"/>
    </w:rPr>
  </w:style>
  <w:style w:type="paragraph" w:styleId="BodyText3">
    <w:name w:val="Body Text 3"/>
    <w:basedOn w:val="Normal"/>
    <w:link w:val="BodyText3Char"/>
    <w:rsid w:val="00366692"/>
    <w:pPr>
      <w:spacing w:after="120"/>
    </w:pPr>
    <w:rPr>
      <w:sz w:val="16"/>
      <w:szCs w:val="16"/>
    </w:rPr>
  </w:style>
  <w:style w:type="character" w:customStyle="1" w:styleId="BodyText3Char">
    <w:name w:val="Body Text 3 Char"/>
    <w:basedOn w:val="DefaultParagraphFont"/>
    <w:link w:val="BodyText3"/>
    <w:rsid w:val="00366692"/>
    <w:rPr>
      <w:rFonts w:ascii="Times New Roman" w:eastAsia="Times New Roman" w:hAnsi="Times New Roman" w:cs="Times New Roman"/>
      <w:sz w:val="16"/>
      <w:szCs w:val="16"/>
    </w:rPr>
  </w:style>
  <w:style w:type="paragraph" w:styleId="BodyTextIndent2">
    <w:name w:val="Body Text Indent 2"/>
    <w:basedOn w:val="Normal"/>
    <w:link w:val="BodyTextIndent2Char"/>
    <w:rsid w:val="00366692"/>
    <w:pPr>
      <w:overflowPunct w:val="0"/>
      <w:autoSpaceDE w:val="0"/>
      <w:autoSpaceDN w:val="0"/>
      <w:adjustRightInd w:val="0"/>
      <w:ind w:left="360"/>
      <w:jc w:val="both"/>
      <w:textAlignment w:val="baseline"/>
    </w:pPr>
    <w:rPr>
      <w:rFonts w:ascii="Arial" w:hAnsi="Arial"/>
    </w:rPr>
  </w:style>
  <w:style w:type="character" w:customStyle="1" w:styleId="BodyTextIndent2Char">
    <w:name w:val="Body Text Indent 2 Char"/>
    <w:basedOn w:val="DefaultParagraphFont"/>
    <w:link w:val="BodyTextIndent2"/>
    <w:rsid w:val="00366692"/>
    <w:rPr>
      <w:rFonts w:ascii="Arial" w:eastAsia="Times New Roman" w:hAnsi="Arial" w:cs="Times New Roman"/>
      <w:szCs w:val="24"/>
    </w:rPr>
  </w:style>
  <w:style w:type="character" w:styleId="Hyperlink">
    <w:name w:val="Hyperlink"/>
    <w:rsid w:val="00366692"/>
    <w:rPr>
      <w:color w:val="0000FF"/>
      <w:u w:val="single"/>
    </w:rPr>
  </w:style>
  <w:style w:type="character" w:styleId="Emphasis">
    <w:name w:val="Emphasis"/>
    <w:qFormat/>
    <w:rsid w:val="00366692"/>
    <w:rPr>
      <w:i/>
      <w:iCs/>
    </w:rPr>
  </w:style>
  <w:style w:type="paragraph" w:styleId="BalloonText">
    <w:name w:val="Balloon Text"/>
    <w:basedOn w:val="Normal"/>
    <w:link w:val="BalloonTextChar"/>
    <w:rsid w:val="00366692"/>
    <w:rPr>
      <w:rFonts w:ascii="Tahoma" w:hAnsi="Tahoma" w:cs="Tahoma"/>
      <w:sz w:val="16"/>
      <w:szCs w:val="16"/>
    </w:rPr>
  </w:style>
  <w:style w:type="character" w:customStyle="1" w:styleId="BalloonTextChar">
    <w:name w:val="Balloon Text Char"/>
    <w:basedOn w:val="DefaultParagraphFont"/>
    <w:link w:val="BalloonText"/>
    <w:rsid w:val="00366692"/>
    <w:rPr>
      <w:rFonts w:ascii="Tahoma" w:eastAsia="Times New Roman" w:hAnsi="Tahoma" w:cs="Tahoma"/>
      <w:sz w:val="16"/>
      <w:szCs w:val="16"/>
    </w:rPr>
  </w:style>
  <w:style w:type="paragraph" w:styleId="ListParagraph">
    <w:name w:val="List Paragraph"/>
    <w:basedOn w:val="Normal"/>
    <w:uiPriority w:val="34"/>
    <w:qFormat/>
    <w:rsid w:val="00366692"/>
    <w:pPr>
      <w:ind w:left="720"/>
      <w:contextualSpacing/>
    </w:pPr>
  </w:style>
  <w:style w:type="paragraph" w:styleId="NoSpacing">
    <w:name w:val="No Spacing"/>
    <w:uiPriority w:val="1"/>
    <w:qFormat/>
    <w:rsid w:val="000000F8"/>
    <w:rPr>
      <w:rFonts w:eastAsia="Times New Roman"/>
      <w:sz w:val="24"/>
      <w:szCs w:val="24"/>
    </w:rPr>
  </w:style>
  <w:style w:type="table" w:styleId="TableGrid">
    <w:name w:val="Table Grid"/>
    <w:basedOn w:val="TableNormal"/>
    <w:uiPriority w:val="39"/>
    <w:rsid w:val="000000F8"/>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6219"/>
    <w:rPr>
      <w:sz w:val="16"/>
      <w:szCs w:val="16"/>
    </w:rPr>
  </w:style>
  <w:style w:type="paragraph" w:styleId="CommentText">
    <w:name w:val="annotation text"/>
    <w:basedOn w:val="Normal"/>
    <w:link w:val="CommentTextChar"/>
    <w:unhideWhenUsed/>
    <w:rsid w:val="005B6219"/>
    <w:rPr>
      <w:sz w:val="20"/>
      <w:szCs w:val="20"/>
    </w:rPr>
  </w:style>
  <w:style w:type="character" w:customStyle="1" w:styleId="CommentTextChar">
    <w:name w:val="Comment Text Char"/>
    <w:basedOn w:val="DefaultParagraphFont"/>
    <w:link w:val="CommentText"/>
    <w:rsid w:val="005B6219"/>
    <w:rPr>
      <w:rFonts w:eastAsia="Times New Roman"/>
    </w:rPr>
  </w:style>
  <w:style w:type="paragraph" w:styleId="CommentSubject">
    <w:name w:val="annotation subject"/>
    <w:basedOn w:val="CommentText"/>
    <w:next w:val="CommentText"/>
    <w:link w:val="CommentSubjectChar"/>
    <w:semiHidden/>
    <w:unhideWhenUsed/>
    <w:rsid w:val="005B6219"/>
    <w:rPr>
      <w:b/>
      <w:bCs/>
    </w:rPr>
  </w:style>
  <w:style w:type="character" w:customStyle="1" w:styleId="CommentSubjectChar">
    <w:name w:val="Comment Subject Char"/>
    <w:basedOn w:val="CommentTextChar"/>
    <w:link w:val="CommentSubject"/>
    <w:semiHidden/>
    <w:rsid w:val="005B6219"/>
    <w:rPr>
      <w:rFonts w:eastAsia="Times New Roman"/>
      <w:b/>
      <w:bCs/>
    </w:rPr>
  </w:style>
  <w:style w:type="paragraph" w:styleId="Revision">
    <w:name w:val="Revision"/>
    <w:hidden/>
    <w:uiPriority w:val="99"/>
    <w:semiHidden/>
    <w:rsid w:val="00EF49A1"/>
    <w:rPr>
      <w:rFonts w:eastAsia="Times New Roman"/>
      <w:sz w:val="24"/>
      <w:szCs w:val="24"/>
    </w:rPr>
  </w:style>
  <w:style w:type="character" w:customStyle="1" w:styleId="ui-provider">
    <w:name w:val="ui-provider"/>
    <w:basedOn w:val="DefaultParagraphFont"/>
    <w:rsid w:val="00680F90"/>
  </w:style>
  <w:style w:type="paragraph" w:customStyle="1" w:styleId="paragraph">
    <w:name w:val="paragraph"/>
    <w:basedOn w:val="Normal"/>
    <w:rsid w:val="002B644C"/>
    <w:pPr>
      <w:spacing w:before="100" w:beforeAutospacing="1" w:after="100" w:afterAutospacing="1"/>
    </w:pPr>
  </w:style>
  <w:style w:type="character" w:customStyle="1" w:styleId="normaltextrun">
    <w:name w:val="normaltextrun"/>
    <w:basedOn w:val="DefaultParagraphFont"/>
    <w:rsid w:val="002B644C"/>
  </w:style>
  <w:style w:type="character" w:customStyle="1" w:styleId="eop">
    <w:name w:val="eop"/>
    <w:basedOn w:val="DefaultParagraphFont"/>
    <w:rsid w:val="002B644C"/>
  </w:style>
  <w:style w:type="character" w:styleId="UnresolvedMention">
    <w:name w:val="Unresolved Mention"/>
    <w:basedOn w:val="DefaultParagraphFont"/>
    <w:uiPriority w:val="99"/>
    <w:semiHidden/>
    <w:unhideWhenUsed/>
    <w:rsid w:val="003E22CB"/>
    <w:rPr>
      <w:color w:val="605E5C"/>
      <w:shd w:val="clear" w:color="auto" w:fill="E1DFDD"/>
    </w:rPr>
  </w:style>
  <w:style w:type="paragraph" w:customStyle="1" w:styleId="Default">
    <w:name w:val="Default"/>
    <w:rsid w:val="007879B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83316">
      <w:bodyDiv w:val="1"/>
      <w:marLeft w:val="0"/>
      <w:marRight w:val="0"/>
      <w:marTop w:val="0"/>
      <w:marBottom w:val="0"/>
      <w:divBdr>
        <w:top w:val="none" w:sz="0" w:space="0" w:color="auto"/>
        <w:left w:val="none" w:sz="0" w:space="0" w:color="auto"/>
        <w:bottom w:val="none" w:sz="0" w:space="0" w:color="auto"/>
        <w:right w:val="none" w:sz="0" w:space="0" w:color="auto"/>
      </w:divBdr>
    </w:div>
    <w:div w:id="492641465">
      <w:bodyDiv w:val="1"/>
      <w:marLeft w:val="0"/>
      <w:marRight w:val="0"/>
      <w:marTop w:val="0"/>
      <w:marBottom w:val="0"/>
      <w:divBdr>
        <w:top w:val="none" w:sz="0" w:space="0" w:color="auto"/>
        <w:left w:val="none" w:sz="0" w:space="0" w:color="auto"/>
        <w:bottom w:val="none" w:sz="0" w:space="0" w:color="auto"/>
        <w:right w:val="none" w:sz="0" w:space="0" w:color="auto"/>
      </w:divBdr>
    </w:div>
    <w:div w:id="579213401">
      <w:bodyDiv w:val="1"/>
      <w:marLeft w:val="0"/>
      <w:marRight w:val="0"/>
      <w:marTop w:val="0"/>
      <w:marBottom w:val="0"/>
      <w:divBdr>
        <w:top w:val="none" w:sz="0" w:space="0" w:color="auto"/>
        <w:left w:val="none" w:sz="0" w:space="0" w:color="auto"/>
        <w:bottom w:val="none" w:sz="0" w:space="0" w:color="auto"/>
        <w:right w:val="none" w:sz="0" w:space="0" w:color="auto"/>
      </w:divBdr>
    </w:div>
    <w:div w:id="831409499">
      <w:bodyDiv w:val="1"/>
      <w:marLeft w:val="0"/>
      <w:marRight w:val="0"/>
      <w:marTop w:val="0"/>
      <w:marBottom w:val="0"/>
      <w:divBdr>
        <w:top w:val="none" w:sz="0" w:space="0" w:color="auto"/>
        <w:left w:val="none" w:sz="0" w:space="0" w:color="auto"/>
        <w:bottom w:val="none" w:sz="0" w:space="0" w:color="auto"/>
        <w:right w:val="none" w:sz="0" w:space="0" w:color="auto"/>
      </w:divBdr>
      <w:divsChild>
        <w:div w:id="20981821">
          <w:marLeft w:val="1166"/>
          <w:marRight w:val="0"/>
          <w:marTop w:val="0"/>
          <w:marBottom w:val="0"/>
          <w:divBdr>
            <w:top w:val="none" w:sz="0" w:space="0" w:color="auto"/>
            <w:left w:val="none" w:sz="0" w:space="0" w:color="auto"/>
            <w:bottom w:val="none" w:sz="0" w:space="0" w:color="auto"/>
            <w:right w:val="none" w:sz="0" w:space="0" w:color="auto"/>
          </w:divBdr>
        </w:div>
        <w:div w:id="166605412">
          <w:marLeft w:val="547"/>
          <w:marRight w:val="0"/>
          <w:marTop w:val="0"/>
          <w:marBottom w:val="0"/>
          <w:divBdr>
            <w:top w:val="none" w:sz="0" w:space="0" w:color="auto"/>
            <w:left w:val="none" w:sz="0" w:space="0" w:color="auto"/>
            <w:bottom w:val="none" w:sz="0" w:space="0" w:color="auto"/>
            <w:right w:val="none" w:sz="0" w:space="0" w:color="auto"/>
          </w:divBdr>
        </w:div>
        <w:div w:id="179126194">
          <w:marLeft w:val="547"/>
          <w:marRight w:val="0"/>
          <w:marTop w:val="0"/>
          <w:marBottom w:val="0"/>
          <w:divBdr>
            <w:top w:val="none" w:sz="0" w:space="0" w:color="auto"/>
            <w:left w:val="none" w:sz="0" w:space="0" w:color="auto"/>
            <w:bottom w:val="none" w:sz="0" w:space="0" w:color="auto"/>
            <w:right w:val="none" w:sz="0" w:space="0" w:color="auto"/>
          </w:divBdr>
        </w:div>
        <w:div w:id="756484278">
          <w:marLeft w:val="1166"/>
          <w:marRight w:val="0"/>
          <w:marTop w:val="0"/>
          <w:marBottom w:val="0"/>
          <w:divBdr>
            <w:top w:val="none" w:sz="0" w:space="0" w:color="auto"/>
            <w:left w:val="none" w:sz="0" w:space="0" w:color="auto"/>
            <w:bottom w:val="none" w:sz="0" w:space="0" w:color="auto"/>
            <w:right w:val="none" w:sz="0" w:space="0" w:color="auto"/>
          </w:divBdr>
        </w:div>
        <w:div w:id="896745603">
          <w:marLeft w:val="1166"/>
          <w:marRight w:val="0"/>
          <w:marTop w:val="0"/>
          <w:marBottom w:val="0"/>
          <w:divBdr>
            <w:top w:val="none" w:sz="0" w:space="0" w:color="auto"/>
            <w:left w:val="none" w:sz="0" w:space="0" w:color="auto"/>
            <w:bottom w:val="none" w:sz="0" w:space="0" w:color="auto"/>
            <w:right w:val="none" w:sz="0" w:space="0" w:color="auto"/>
          </w:divBdr>
        </w:div>
        <w:div w:id="1162162115">
          <w:marLeft w:val="1166"/>
          <w:marRight w:val="0"/>
          <w:marTop w:val="0"/>
          <w:marBottom w:val="0"/>
          <w:divBdr>
            <w:top w:val="none" w:sz="0" w:space="0" w:color="auto"/>
            <w:left w:val="none" w:sz="0" w:space="0" w:color="auto"/>
            <w:bottom w:val="none" w:sz="0" w:space="0" w:color="auto"/>
            <w:right w:val="none" w:sz="0" w:space="0" w:color="auto"/>
          </w:divBdr>
        </w:div>
        <w:div w:id="1183737746">
          <w:marLeft w:val="1166"/>
          <w:marRight w:val="0"/>
          <w:marTop w:val="0"/>
          <w:marBottom w:val="0"/>
          <w:divBdr>
            <w:top w:val="none" w:sz="0" w:space="0" w:color="auto"/>
            <w:left w:val="none" w:sz="0" w:space="0" w:color="auto"/>
            <w:bottom w:val="none" w:sz="0" w:space="0" w:color="auto"/>
            <w:right w:val="none" w:sz="0" w:space="0" w:color="auto"/>
          </w:divBdr>
        </w:div>
        <w:div w:id="1488789259">
          <w:marLeft w:val="547"/>
          <w:marRight w:val="0"/>
          <w:marTop w:val="0"/>
          <w:marBottom w:val="0"/>
          <w:divBdr>
            <w:top w:val="none" w:sz="0" w:space="0" w:color="auto"/>
            <w:left w:val="none" w:sz="0" w:space="0" w:color="auto"/>
            <w:bottom w:val="none" w:sz="0" w:space="0" w:color="auto"/>
            <w:right w:val="none" w:sz="0" w:space="0" w:color="auto"/>
          </w:divBdr>
        </w:div>
        <w:div w:id="1601791945">
          <w:marLeft w:val="1166"/>
          <w:marRight w:val="0"/>
          <w:marTop w:val="0"/>
          <w:marBottom w:val="0"/>
          <w:divBdr>
            <w:top w:val="none" w:sz="0" w:space="0" w:color="auto"/>
            <w:left w:val="none" w:sz="0" w:space="0" w:color="auto"/>
            <w:bottom w:val="none" w:sz="0" w:space="0" w:color="auto"/>
            <w:right w:val="none" w:sz="0" w:space="0" w:color="auto"/>
          </w:divBdr>
        </w:div>
        <w:div w:id="1647852559">
          <w:marLeft w:val="1166"/>
          <w:marRight w:val="0"/>
          <w:marTop w:val="0"/>
          <w:marBottom w:val="0"/>
          <w:divBdr>
            <w:top w:val="none" w:sz="0" w:space="0" w:color="auto"/>
            <w:left w:val="none" w:sz="0" w:space="0" w:color="auto"/>
            <w:bottom w:val="none" w:sz="0" w:space="0" w:color="auto"/>
            <w:right w:val="none" w:sz="0" w:space="0" w:color="auto"/>
          </w:divBdr>
        </w:div>
        <w:div w:id="1806773463">
          <w:marLeft w:val="547"/>
          <w:marRight w:val="0"/>
          <w:marTop w:val="0"/>
          <w:marBottom w:val="0"/>
          <w:divBdr>
            <w:top w:val="none" w:sz="0" w:space="0" w:color="auto"/>
            <w:left w:val="none" w:sz="0" w:space="0" w:color="auto"/>
            <w:bottom w:val="none" w:sz="0" w:space="0" w:color="auto"/>
            <w:right w:val="none" w:sz="0" w:space="0" w:color="auto"/>
          </w:divBdr>
        </w:div>
        <w:div w:id="1955214030">
          <w:marLeft w:val="1166"/>
          <w:marRight w:val="0"/>
          <w:marTop w:val="0"/>
          <w:marBottom w:val="0"/>
          <w:divBdr>
            <w:top w:val="none" w:sz="0" w:space="0" w:color="auto"/>
            <w:left w:val="none" w:sz="0" w:space="0" w:color="auto"/>
            <w:bottom w:val="none" w:sz="0" w:space="0" w:color="auto"/>
            <w:right w:val="none" w:sz="0" w:space="0" w:color="auto"/>
          </w:divBdr>
        </w:div>
        <w:div w:id="1972130367">
          <w:marLeft w:val="547"/>
          <w:marRight w:val="0"/>
          <w:marTop w:val="0"/>
          <w:marBottom w:val="0"/>
          <w:divBdr>
            <w:top w:val="none" w:sz="0" w:space="0" w:color="auto"/>
            <w:left w:val="none" w:sz="0" w:space="0" w:color="auto"/>
            <w:bottom w:val="none" w:sz="0" w:space="0" w:color="auto"/>
            <w:right w:val="none" w:sz="0" w:space="0" w:color="auto"/>
          </w:divBdr>
        </w:div>
        <w:div w:id="1985894624">
          <w:marLeft w:val="1166"/>
          <w:marRight w:val="0"/>
          <w:marTop w:val="0"/>
          <w:marBottom w:val="0"/>
          <w:divBdr>
            <w:top w:val="none" w:sz="0" w:space="0" w:color="auto"/>
            <w:left w:val="none" w:sz="0" w:space="0" w:color="auto"/>
            <w:bottom w:val="none" w:sz="0" w:space="0" w:color="auto"/>
            <w:right w:val="none" w:sz="0" w:space="0" w:color="auto"/>
          </w:divBdr>
        </w:div>
        <w:div w:id="2065178201">
          <w:marLeft w:val="547"/>
          <w:marRight w:val="0"/>
          <w:marTop w:val="0"/>
          <w:marBottom w:val="0"/>
          <w:divBdr>
            <w:top w:val="none" w:sz="0" w:space="0" w:color="auto"/>
            <w:left w:val="none" w:sz="0" w:space="0" w:color="auto"/>
            <w:bottom w:val="none" w:sz="0" w:space="0" w:color="auto"/>
            <w:right w:val="none" w:sz="0" w:space="0" w:color="auto"/>
          </w:divBdr>
        </w:div>
      </w:divsChild>
    </w:div>
    <w:div w:id="926233736">
      <w:bodyDiv w:val="1"/>
      <w:marLeft w:val="0"/>
      <w:marRight w:val="0"/>
      <w:marTop w:val="0"/>
      <w:marBottom w:val="0"/>
      <w:divBdr>
        <w:top w:val="none" w:sz="0" w:space="0" w:color="auto"/>
        <w:left w:val="none" w:sz="0" w:space="0" w:color="auto"/>
        <w:bottom w:val="none" w:sz="0" w:space="0" w:color="auto"/>
        <w:right w:val="none" w:sz="0" w:space="0" w:color="auto"/>
      </w:divBdr>
    </w:div>
    <w:div w:id="1044404631">
      <w:bodyDiv w:val="1"/>
      <w:marLeft w:val="0"/>
      <w:marRight w:val="0"/>
      <w:marTop w:val="0"/>
      <w:marBottom w:val="0"/>
      <w:divBdr>
        <w:top w:val="none" w:sz="0" w:space="0" w:color="auto"/>
        <w:left w:val="none" w:sz="0" w:space="0" w:color="auto"/>
        <w:bottom w:val="none" w:sz="0" w:space="0" w:color="auto"/>
        <w:right w:val="none" w:sz="0" w:space="0" w:color="auto"/>
      </w:divBdr>
    </w:div>
    <w:div w:id="1316958310">
      <w:bodyDiv w:val="1"/>
      <w:marLeft w:val="0"/>
      <w:marRight w:val="0"/>
      <w:marTop w:val="0"/>
      <w:marBottom w:val="0"/>
      <w:divBdr>
        <w:top w:val="none" w:sz="0" w:space="0" w:color="auto"/>
        <w:left w:val="none" w:sz="0" w:space="0" w:color="auto"/>
        <w:bottom w:val="none" w:sz="0" w:space="0" w:color="auto"/>
        <w:right w:val="none" w:sz="0" w:space="0" w:color="auto"/>
      </w:divBdr>
    </w:div>
    <w:div w:id="1394423765">
      <w:bodyDiv w:val="1"/>
      <w:marLeft w:val="0"/>
      <w:marRight w:val="0"/>
      <w:marTop w:val="0"/>
      <w:marBottom w:val="0"/>
      <w:divBdr>
        <w:top w:val="none" w:sz="0" w:space="0" w:color="auto"/>
        <w:left w:val="none" w:sz="0" w:space="0" w:color="auto"/>
        <w:bottom w:val="none" w:sz="0" w:space="0" w:color="auto"/>
        <w:right w:val="none" w:sz="0" w:space="0" w:color="auto"/>
      </w:divBdr>
    </w:div>
    <w:div w:id="1396926925">
      <w:bodyDiv w:val="1"/>
      <w:marLeft w:val="0"/>
      <w:marRight w:val="0"/>
      <w:marTop w:val="0"/>
      <w:marBottom w:val="0"/>
      <w:divBdr>
        <w:top w:val="none" w:sz="0" w:space="0" w:color="auto"/>
        <w:left w:val="none" w:sz="0" w:space="0" w:color="auto"/>
        <w:bottom w:val="none" w:sz="0" w:space="0" w:color="auto"/>
        <w:right w:val="none" w:sz="0" w:space="0" w:color="auto"/>
      </w:divBdr>
    </w:div>
    <w:div w:id="1422485916">
      <w:bodyDiv w:val="1"/>
      <w:marLeft w:val="0"/>
      <w:marRight w:val="0"/>
      <w:marTop w:val="0"/>
      <w:marBottom w:val="0"/>
      <w:divBdr>
        <w:top w:val="none" w:sz="0" w:space="0" w:color="auto"/>
        <w:left w:val="none" w:sz="0" w:space="0" w:color="auto"/>
        <w:bottom w:val="none" w:sz="0" w:space="0" w:color="auto"/>
        <w:right w:val="none" w:sz="0" w:space="0" w:color="auto"/>
      </w:divBdr>
    </w:div>
    <w:div w:id="1483086270">
      <w:bodyDiv w:val="1"/>
      <w:marLeft w:val="0"/>
      <w:marRight w:val="0"/>
      <w:marTop w:val="0"/>
      <w:marBottom w:val="0"/>
      <w:divBdr>
        <w:top w:val="none" w:sz="0" w:space="0" w:color="auto"/>
        <w:left w:val="none" w:sz="0" w:space="0" w:color="auto"/>
        <w:bottom w:val="none" w:sz="0" w:space="0" w:color="auto"/>
        <w:right w:val="none" w:sz="0" w:space="0" w:color="auto"/>
      </w:divBdr>
    </w:div>
    <w:div w:id="1546603389">
      <w:bodyDiv w:val="1"/>
      <w:marLeft w:val="0"/>
      <w:marRight w:val="0"/>
      <w:marTop w:val="0"/>
      <w:marBottom w:val="0"/>
      <w:divBdr>
        <w:top w:val="none" w:sz="0" w:space="0" w:color="auto"/>
        <w:left w:val="none" w:sz="0" w:space="0" w:color="auto"/>
        <w:bottom w:val="none" w:sz="0" w:space="0" w:color="auto"/>
        <w:right w:val="none" w:sz="0" w:space="0" w:color="auto"/>
      </w:divBdr>
    </w:div>
    <w:div w:id="192237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B78B465A56741B315EF47138EC8A5" ma:contentTypeVersion="16" ma:contentTypeDescription="Create a new document." ma:contentTypeScope="" ma:versionID="9f38366f0c4e4e135f7fbd79a017a513">
  <xsd:schema xmlns:xsd="http://www.w3.org/2001/XMLSchema" xmlns:xs="http://www.w3.org/2001/XMLSchema" xmlns:p="http://schemas.microsoft.com/office/2006/metadata/properties" xmlns:ns2="e7249e77-a0cd-4add-8577-0cac36ebdb96" xmlns:ns3="3178ad5e-e99b-48d8-bb91-b915d92b1100" targetNamespace="http://schemas.microsoft.com/office/2006/metadata/properties" ma:root="true" ma:fieldsID="5216eda83d61a8648cb49c9eb69d9806" ns2:_="" ns3:_="">
    <xsd:import namespace="e7249e77-a0cd-4add-8577-0cac36ebdb96"/>
    <xsd:import namespace="3178ad5e-e99b-48d8-bb91-b915d92b11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49e77-a0cd-4add-8577-0cac36ebd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f2e66b-42c5-4872-ab01-de6067475e9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8ad5e-e99b-48d8-bb91-b915d92b11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f3d5bb7-d91c-4e64-9211-7eae0f109bc0}" ma:internalName="TaxCatchAll" ma:showField="CatchAllData" ma:web="3178ad5e-e99b-48d8-bb91-b915d92b1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249e77-a0cd-4add-8577-0cac36ebdb96">
      <Terms xmlns="http://schemas.microsoft.com/office/infopath/2007/PartnerControls"/>
    </lcf76f155ced4ddcb4097134ff3c332f>
    <TaxCatchAll xmlns="3178ad5e-e99b-48d8-bb91-b915d92b11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8C2F-10C9-4AB6-AFFF-35F9FEA4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49e77-a0cd-4add-8577-0cac36ebdb96"/>
    <ds:schemaRef ds:uri="3178ad5e-e99b-48d8-bb91-b915d92b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1DB65-6808-476C-B16C-642E325E042F}">
  <ds:schemaRefs>
    <ds:schemaRef ds:uri="http://schemas.microsoft.com/sharepoint/v3/contenttype/forms"/>
  </ds:schemaRefs>
</ds:datastoreItem>
</file>

<file path=customXml/itemProps3.xml><?xml version="1.0" encoding="utf-8"?>
<ds:datastoreItem xmlns:ds="http://schemas.openxmlformats.org/officeDocument/2006/customXml" ds:itemID="{DC505FE8-53E5-4BAD-BA36-8A187105D844}">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178ad5e-e99b-48d8-bb91-b915d92b1100"/>
    <ds:schemaRef ds:uri="e7249e77-a0cd-4add-8577-0cac36ebdb96"/>
    <ds:schemaRef ds:uri="http://www.w3.org/XML/1998/namespace"/>
    <ds:schemaRef ds:uri="http://purl.org/dc/elements/1.1/"/>
  </ds:schemaRefs>
</ds:datastoreItem>
</file>

<file path=customXml/itemProps4.xml><?xml version="1.0" encoding="utf-8"?>
<ds:datastoreItem xmlns:ds="http://schemas.openxmlformats.org/officeDocument/2006/customXml" ds:itemID="{94D9900D-205C-4B96-89C9-143CD906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8637</Characters>
  <Application>Microsoft Office Word</Application>
  <DocSecurity>0</DocSecurity>
  <Lines>227</Lines>
  <Paragraphs>100</Paragraphs>
  <ScaleCrop>false</ScaleCrop>
  <HeadingPairs>
    <vt:vector size="2" baseType="variant">
      <vt:variant>
        <vt:lpstr>Title</vt:lpstr>
      </vt:variant>
      <vt:variant>
        <vt:i4>1</vt:i4>
      </vt:variant>
    </vt:vector>
  </HeadingPairs>
  <TitlesOfParts>
    <vt:vector size="1" baseType="lpstr">
      <vt:lpstr/>
    </vt:vector>
  </TitlesOfParts>
  <Company>Vermont Electric Coop</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Kinney, Laura</dc:creator>
  <cp:keywords/>
  <dc:description/>
  <cp:lastModifiedBy>Kinney, Laura</cp:lastModifiedBy>
  <cp:revision>2</cp:revision>
  <dcterms:created xsi:type="dcterms:W3CDTF">2024-06-25T17:39:00Z</dcterms:created>
  <dcterms:modified xsi:type="dcterms:W3CDTF">2024-06-25T17:39:00Z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db8687d74543d6eaeca39c34929bc1080f44e27bd1a47290f5600804897c1745</vt:lpwstr>
  </property>
  <property fmtid="{D5CDD505-2E9C-101B-9397-08002B2CF9AE}" pid="3" name="ContentTypeId">
    <vt:lpwstr>0x010100819B78B465A56741B315EF47138EC8A5</vt:lpwstr>
  </property>
</Properties>
</file>